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67028" w14:textId="77777777" w:rsidR="00EC04AD" w:rsidRDefault="00E4428B" w:rsidP="00E4428B">
      <w:pPr>
        <w:jc w:val="center"/>
        <w:rPr>
          <w:rFonts w:asciiTheme="majorHAnsi" w:hAnsiTheme="majorHAnsi" w:cstheme="majorHAnsi"/>
          <w:b/>
        </w:rPr>
      </w:pPr>
      <w:r w:rsidRPr="00E4428B">
        <w:rPr>
          <w:rFonts w:asciiTheme="majorHAnsi" w:hAnsiTheme="majorHAnsi" w:cstheme="majorHAnsi"/>
          <w:b/>
        </w:rPr>
        <w:t>Sunnybrook Health Sciences Centre, Emergency Department</w:t>
      </w:r>
    </w:p>
    <w:p w14:paraId="6879951B" w14:textId="77777777" w:rsidR="00C7375F" w:rsidRDefault="00C7375F" w:rsidP="00C7375F">
      <w:pPr>
        <w:rPr>
          <w:rFonts w:asciiTheme="majorHAnsi" w:hAnsiTheme="majorHAnsi" w:cstheme="majorHAnsi"/>
          <w:i/>
          <w:sz w:val="20"/>
        </w:rPr>
      </w:pPr>
      <w:r w:rsidRPr="00E4428B">
        <w:rPr>
          <w:rFonts w:asciiTheme="majorHAnsi" w:hAnsiTheme="majorHAnsi" w:cstheme="majorHAnsi"/>
          <w:b/>
        </w:rPr>
        <w:t>Position</w:t>
      </w:r>
      <w:r w:rsidRPr="00E4428B">
        <w:rPr>
          <w:rFonts w:asciiTheme="majorHAnsi" w:hAnsiTheme="majorHAnsi" w:cstheme="majorHAnsi"/>
        </w:rPr>
        <w:t xml:space="preserve">: </w:t>
      </w:r>
      <w:r w:rsidRPr="00E4428B">
        <w:rPr>
          <w:rFonts w:asciiTheme="majorHAnsi" w:hAnsiTheme="majorHAnsi" w:cstheme="majorHAnsi"/>
          <w:i/>
          <w:sz w:val="20"/>
        </w:rPr>
        <w:t>ED Clinical Diagnostics &amp; Flow Coordinator</w:t>
      </w:r>
      <w:r>
        <w:rPr>
          <w:rFonts w:asciiTheme="majorHAnsi" w:hAnsiTheme="majorHAnsi" w:cstheme="majorHAnsi"/>
          <w:i/>
          <w:sz w:val="20"/>
        </w:rPr>
        <w:t xml:space="preserve"> </w:t>
      </w:r>
    </w:p>
    <w:p w14:paraId="1B5A2033" w14:textId="77777777" w:rsidR="00C7375F" w:rsidRPr="00C7375F" w:rsidRDefault="00C7375F" w:rsidP="00C7375F">
      <w:pPr>
        <w:rPr>
          <w:rFonts w:asciiTheme="majorHAnsi" w:hAnsiTheme="majorHAnsi" w:cstheme="majorHAnsi"/>
          <w:sz w:val="20"/>
        </w:rPr>
      </w:pPr>
      <w:r w:rsidRPr="00C7375F">
        <w:rPr>
          <w:rFonts w:asciiTheme="majorHAnsi" w:hAnsiTheme="majorHAnsi" w:cstheme="majorHAnsi"/>
          <w:b/>
          <w:sz w:val="20"/>
        </w:rPr>
        <w:t>Location:</w:t>
      </w:r>
      <w:r w:rsidRPr="00C7375F">
        <w:rPr>
          <w:rFonts w:asciiTheme="majorHAnsi" w:hAnsiTheme="majorHAnsi" w:cstheme="majorHAnsi"/>
          <w:sz w:val="20"/>
        </w:rPr>
        <w:t xml:space="preserve"> Toronto, ON, Canada</w:t>
      </w:r>
    </w:p>
    <w:p w14:paraId="6B9213E0" w14:textId="77777777" w:rsidR="00C7375F" w:rsidRPr="00C7375F" w:rsidRDefault="00C7375F" w:rsidP="00C7375F">
      <w:pPr>
        <w:rPr>
          <w:rFonts w:asciiTheme="majorHAnsi" w:hAnsiTheme="majorHAnsi" w:cstheme="majorHAnsi"/>
          <w:sz w:val="20"/>
        </w:rPr>
      </w:pPr>
      <w:r w:rsidRPr="00C7375F">
        <w:rPr>
          <w:rFonts w:asciiTheme="majorHAnsi" w:hAnsiTheme="majorHAnsi" w:cstheme="majorHAnsi"/>
          <w:b/>
          <w:sz w:val="20"/>
        </w:rPr>
        <w:t>Position Type:</w:t>
      </w:r>
      <w:r w:rsidRPr="00C7375F">
        <w:rPr>
          <w:rFonts w:asciiTheme="majorHAnsi" w:hAnsiTheme="majorHAnsi" w:cstheme="majorHAnsi"/>
          <w:sz w:val="20"/>
        </w:rPr>
        <w:t xml:space="preserve"> </w:t>
      </w:r>
      <w:r w:rsidR="00F32912">
        <w:rPr>
          <w:rFonts w:asciiTheme="majorHAnsi" w:hAnsiTheme="majorHAnsi" w:cstheme="majorHAnsi"/>
          <w:sz w:val="20"/>
        </w:rPr>
        <w:t>TBD</w:t>
      </w:r>
    </w:p>
    <w:p w14:paraId="5E115FED" w14:textId="77777777" w:rsidR="00C7375F" w:rsidRPr="00C7375F" w:rsidRDefault="00C7375F" w:rsidP="00C7375F">
      <w:pPr>
        <w:rPr>
          <w:rFonts w:asciiTheme="majorHAnsi" w:hAnsiTheme="majorHAnsi" w:cstheme="majorHAnsi"/>
          <w:sz w:val="20"/>
        </w:rPr>
      </w:pPr>
      <w:r w:rsidRPr="00C7375F">
        <w:rPr>
          <w:rFonts w:asciiTheme="majorHAnsi" w:hAnsiTheme="majorHAnsi" w:cstheme="majorHAnsi"/>
          <w:b/>
          <w:sz w:val="20"/>
        </w:rPr>
        <w:t>FTE Status:</w:t>
      </w:r>
      <w:r w:rsidRPr="00C7375F">
        <w:rPr>
          <w:rFonts w:asciiTheme="majorHAnsi" w:hAnsiTheme="majorHAnsi" w:cstheme="majorHAnsi"/>
          <w:sz w:val="20"/>
        </w:rPr>
        <w:t xml:space="preserve"> TBD</w:t>
      </w:r>
    </w:p>
    <w:p w14:paraId="5B99E1FC" w14:textId="77777777" w:rsidR="00C7375F" w:rsidRPr="00C7375F" w:rsidRDefault="00C7375F" w:rsidP="00C7375F">
      <w:pPr>
        <w:rPr>
          <w:rFonts w:asciiTheme="majorHAnsi" w:hAnsiTheme="majorHAnsi" w:cstheme="majorHAnsi"/>
          <w:sz w:val="20"/>
        </w:rPr>
      </w:pPr>
      <w:r w:rsidRPr="00C7375F">
        <w:rPr>
          <w:rFonts w:asciiTheme="majorHAnsi" w:hAnsiTheme="majorHAnsi" w:cstheme="majorHAnsi"/>
          <w:b/>
          <w:sz w:val="20"/>
        </w:rPr>
        <w:t>Campus:</w:t>
      </w:r>
      <w:r w:rsidRPr="00C7375F">
        <w:rPr>
          <w:rFonts w:asciiTheme="majorHAnsi" w:hAnsiTheme="majorHAnsi" w:cstheme="majorHAnsi"/>
          <w:sz w:val="20"/>
        </w:rPr>
        <w:t xml:space="preserve"> Bayview</w:t>
      </w:r>
    </w:p>
    <w:p w14:paraId="397F670D" w14:textId="77777777" w:rsidR="00C7375F" w:rsidRPr="00E4428B" w:rsidRDefault="00C7375F" w:rsidP="00E4428B">
      <w:pPr>
        <w:jc w:val="center"/>
        <w:rPr>
          <w:rFonts w:asciiTheme="majorHAnsi" w:hAnsiTheme="majorHAnsi" w:cstheme="majorHAnsi"/>
          <w:b/>
        </w:rPr>
      </w:pPr>
    </w:p>
    <w:p w14:paraId="67A123C7" w14:textId="77777777" w:rsidR="00C7375F" w:rsidRDefault="00C7375F">
      <w:pPr>
        <w:rPr>
          <w:rFonts w:asciiTheme="majorHAnsi" w:hAnsiTheme="majorHAnsi" w:cstheme="majorHAnsi"/>
          <w:b/>
        </w:rPr>
      </w:pPr>
      <w:r>
        <w:rPr>
          <w:rFonts w:asciiTheme="majorHAnsi" w:hAnsiTheme="majorHAnsi" w:cstheme="majorHAnsi"/>
          <w:b/>
        </w:rPr>
        <w:t xml:space="preserve">Date Posted: </w:t>
      </w:r>
      <w:r w:rsidRPr="00C7375F">
        <w:rPr>
          <w:rFonts w:asciiTheme="majorHAnsi" w:hAnsiTheme="majorHAnsi" w:cstheme="majorHAnsi"/>
        </w:rPr>
        <w:t>TBD</w:t>
      </w:r>
    </w:p>
    <w:p w14:paraId="2BE68321" w14:textId="77777777" w:rsidR="00C7375F" w:rsidRDefault="00C7375F">
      <w:pPr>
        <w:rPr>
          <w:rFonts w:asciiTheme="majorHAnsi" w:hAnsiTheme="majorHAnsi" w:cstheme="majorHAnsi"/>
          <w:b/>
        </w:rPr>
      </w:pPr>
      <w:r>
        <w:rPr>
          <w:rFonts w:asciiTheme="majorHAnsi" w:hAnsiTheme="majorHAnsi" w:cstheme="majorHAnsi"/>
          <w:b/>
        </w:rPr>
        <w:t>Reference No.:</w:t>
      </w:r>
      <w:r w:rsidR="00F32912">
        <w:rPr>
          <w:rFonts w:asciiTheme="majorHAnsi" w:hAnsiTheme="majorHAnsi" w:cstheme="majorHAnsi"/>
          <w:b/>
        </w:rPr>
        <w:t xml:space="preserve"> </w:t>
      </w:r>
      <w:r w:rsidR="00F32912" w:rsidRPr="00F32912">
        <w:rPr>
          <w:rFonts w:asciiTheme="majorHAnsi" w:hAnsiTheme="majorHAnsi" w:cstheme="majorHAnsi"/>
        </w:rPr>
        <w:t>TBD</w:t>
      </w:r>
    </w:p>
    <w:p w14:paraId="454149CD" w14:textId="77777777" w:rsidR="00E4428B" w:rsidRDefault="00E4428B">
      <w:pPr>
        <w:rPr>
          <w:rFonts w:asciiTheme="majorHAnsi" w:hAnsiTheme="majorHAnsi" w:cstheme="majorHAnsi"/>
          <w:sz w:val="20"/>
        </w:rPr>
      </w:pPr>
      <w:r w:rsidRPr="00E4428B">
        <w:rPr>
          <w:rFonts w:asciiTheme="majorHAnsi" w:hAnsiTheme="majorHAnsi" w:cstheme="majorHAnsi"/>
          <w:b/>
          <w:sz w:val="20"/>
        </w:rPr>
        <w:t>Department</w:t>
      </w:r>
      <w:r w:rsidRPr="00E4428B">
        <w:rPr>
          <w:rFonts w:asciiTheme="majorHAnsi" w:hAnsiTheme="majorHAnsi" w:cstheme="majorHAnsi"/>
          <w:sz w:val="20"/>
        </w:rPr>
        <w:t>: Emergency Medicine</w:t>
      </w:r>
    </w:p>
    <w:p w14:paraId="74B91BE1" w14:textId="77777777" w:rsidR="00C7375F" w:rsidRDefault="00C7375F" w:rsidP="00C7375F">
      <w:pPr>
        <w:pBdr>
          <w:bottom w:val="single" w:sz="12" w:space="1" w:color="auto"/>
        </w:pBdr>
        <w:rPr>
          <w:rFonts w:asciiTheme="majorHAnsi" w:hAnsiTheme="majorHAnsi" w:cstheme="majorHAnsi"/>
          <w:sz w:val="20"/>
        </w:rPr>
      </w:pPr>
      <w:r w:rsidRPr="00E4428B">
        <w:rPr>
          <w:rFonts w:asciiTheme="majorHAnsi" w:hAnsiTheme="majorHAnsi" w:cstheme="majorHAnsi"/>
          <w:b/>
          <w:sz w:val="20"/>
        </w:rPr>
        <w:t>Hours of Work</w:t>
      </w:r>
      <w:r w:rsidRPr="00E4428B">
        <w:rPr>
          <w:rFonts w:asciiTheme="majorHAnsi" w:hAnsiTheme="majorHAnsi" w:cstheme="majorHAnsi"/>
          <w:sz w:val="20"/>
        </w:rPr>
        <w:t>: TBD hour/shift</w:t>
      </w:r>
    </w:p>
    <w:p w14:paraId="7C6F81D8" w14:textId="77777777" w:rsidR="00C7375F" w:rsidRDefault="00C7375F" w:rsidP="00C7375F">
      <w:pPr>
        <w:pBdr>
          <w:bottom w:val="single" w:sz="12" w:space="1" w:color="auto"/>
        </w:pBdr>
        <w:rPr>
          <w:rFonts w:asciiTheme="majorHAnsi" w:hAnsiTheme="majorHAnsi" w:cstheme="majorHAnsi"/>
          <w:sz w:val="20"/>
        </w:rPr>
      </w:pPr>
      <w:r w:rsidRPr="00C7375F">
        <w:rPr>
          <w:rFonts w:asciiTheme="majorHAnsi" w:hAnsiTheme="majorHAnsi" w:cstheme="majorHAnsi"/>
          <w:b/>
          <w:sz w:val="20"/>
        </w:rPr>
        <w:t xml:space="preserve">Shifts Weekday Required: </w:t>
      </w:r>
      <w:r w:rsidRPr="00E4428B">
        <w:rPr>
          <w:rFonts w:asciiTheme="majorHAnsi" w:hAnsiTheme="majorHAnsi" w:cstheme="majorHAnsi"/>
          <w:sz w:val="20"/>
        </w:rPr>
        <w:t xml:space="preserve"> Days, Evenings, Nights, </w:t>
      </w:r>
    </w:p>
    <w:p w14:paraId="5CD52617" w14:textId="77777777" w:rsidR="00C7375F" w:rsidRPr="00C7375F" w:rsidRDefault="00C7375F" w:rsidP="00C7375F">
      <w:pPr>
        <w:pBdr>
          <w:bottom w:val="single" w:sz="12" w:space="1" w:color="auto"/>
        </w:pBdr>
        <w:rPr>
          <w:rFonts w:asciiTheme="majorHAnsi" w:hAnsiTheme="majorHAnsi" w:cstheme="majorHAnsi"/>
          <w:b/>
          <w:sz w:val="20"/>
        </w:rPr>
      </w:pPr>
      <w:r w:rsidRPr="00C7375F">
        <w:rPr>
          <w:rFonts w:asciiTheme="majorHAnsi" w:hAnsiTheme="majorHAnsi" w:cstheme="majorHAnsi"/>
          <w:b/>
          <w:sz w:val="20"/>
        </w:rPr>
        <w:t>Shifts Weekends Required:</w:t>
      </w:r>
      <w:r>
        <w:rPr>
          <w:rFonts w:asciiTheme="majorHAnsi" w:hAnsiTheme="majorHAnsi" w:cstheme="majorHAnsi"/>
          <w:b/>
          <w:sz w:val="20"/>
        </w:rPr>
        <w:t xml:space="preserve"> </w:t>
      </w:r>
      <w:r w:rsidRPr="00C7375F">
        <w:rPr>
          <w:rFonts w:asciiTheme="majorHAnsi" w:hAnsiTheme="majorHAnsi" w:cstheme="majorHAnsi"/>
          <w:sz w:val="20"/>
        </w:rPr>
        <w:t>Days, Evenings, Nights</w:t>
      </w:r>
    </w:p>
    <w:p w14:paraId="78232C79" w14:textId="77777777" w:rsidR="00C7375F" w:rsidRDefault="00C7375F" w:rsidP="00C7375F">
      <w:pPr>
        <w:pBdr>
          <w:bottom w:val="single" w:sz="12" w:space="1" w:color="auto"/>
        </w:pBdr>
        <w:rPr>
          <w:rFonts w:asciiTheme="majorHAnsi" w:hAnsiTheme="majorHAnsi" w:cstheme="majorHAnsi"/>
          <w:b/>
          <w:sz w:val="20"/>
        </w:rPr>
      </w:pPr>
      <w:r w:rsidRPr="00C7375F">
        <w:rPr>
          <w:rFonts w:asciiTheme="majorHAnsi" w:hAnsiTheme="majorHAnsi" w:cstheme="majorHAnsi"/>
          <w:b/>
          <w:sz w:val="20"/>
        </w:rPr>
        <w:t xml:space="preserve">Statutory Holiday(s) Required: </w:t>
      </w:r>
      <w:r w:rsidRPr="00C7375F">
        <w:rPr>
          <w:rFonts w:asciiTheme="majorHAnsi" w:hAnsiTheme="majorHAnsi" w:cstheme="majorHAnsi"/>
          <w:sz w:val="20"/>
        </w:rPr>
        <w:t>Yes</w:t>
      </w:r>
    </w:p>
    <w:p w14:paraId="786E2247" w14:textId="77777777" w:rsidR="00C7375F" w:rsidRPr="00C7375F" w:rsidRDefault="00C7375F" w:rsidP="00C7375F">
      <w:pPr>
        <w:pBdr>
          <w:bottom w:val="single" w:sz="12" w:space="1" w:color="auto"/>
        </w:pBdr>
        <w:rPr>
          <w:rFonts w:asciiTheme="majorHAnsi" w:hAnsiTheme="majorHAnsi" w:cstheme="majorHAnsi"/>
          <w:b/>
          <w:sz w:val="20"/>
        </w:rPr>
      </w:pPr>
      <w:r>
        <w:rPr>
          <w:rFonts w:asciiTheme="majorHAnsi" w:hAnsiTheme="majorHAnsi" w:cstheme="majorHAnsi"/>
          <w:b/>
          <w:sz w:val="20"/>
        </w:rPr>
        <w:t xml:space="preserve">Union: </w:t>
      </w:r>
      <w:r w:rsidRPr="00C7375F">
        <w:rPr>
          <w:rFonts w:asciiTheme="majorHAnsi" w:hAnsiTheme="majorHAnsi" w:cstheme="majorHAnsi"/>
          <w:sz w:val="20"/>
        </w:rPr>
        <w:t>None</w:t>
      </w:r>
    </w:p>
    <w:p w14:paraId="3425F574" w14:textId="77777777" w:rsidR="00C7375F" w:rsidRDefault="00C7375F" w:rsidP="00C7375F">
      <w:pPr>
        <w:pBdr>
          <w:bottom w:val="single" w:sz="12" w:space="1" w:color="auto"/>
        </w:pBdr>
        <w:rPr>
          <w:rFonts w:asciiTheme="majorHAnsi" w:hAnsiTheme="majorHAnsi" w:cstheme="majorHAnsi"/>
          <w:sz w:val="20"/>
        </w:rPr>
      </w:pPr>
    </w:p>
    <w:p w14:paraId="2F464021" w14:textId="77777777" w:rsidR="00E4428B" w:rsidRPr="00E4428B" w:rsidRDefault="00E4428B">
      <w:pPr>
        <w:rPr>
          <w:rFonts w:asciiTheme="majorHAnsi" w:hAnsiTheme="majorHAnsi" w:cstheme="majorHAnsi"/>
        </w:rPr>
      </w:pPr>
      <w:r w:rsidRPr="00E4428B">
        <w:rPr>
          <w:rFonts w:asciiTheme="majorHAnsi" w:hAnsiTheme="majorHAnsi" w:cstheme="majorHAnsi"/>
        </w:rPr>
        <w:t xml:space="preserve">The Sunnybrook Health Sciences Centre Emergency Department (ED) is an exciting, fast paced, interprofessional environment aiming to provide timely, high quality emergency care, and support positive patient and family outcomes. We value excellence and aim to invent the future of emergency care with a focus on improving our accountability to the public through the optimization of our processes and care. We are excited to provide an opportunity to become a part of our team, as an </w:t>
      </w:r>
      <w:r w:rsidRPr="00C7375F">
        <w:rPr>
          <w:rFonts w:asciiTheme="majorHAnsi" w:hAnsiTheme="majorHAnsi" w:cstheme="majorHAnsi"/>
          <w:i/>
        </w:rPr>
        <w:t>ED Clinical Diagnostics &amp; Flow Coordinator</w:t>
      </w:r>
      <w:r w:rsidRPr="00E4428B">
        <w:rPr>
          <w:rFonts w:asciiTheme="majorHAnsi" w:hAnsiTheme="majorHAnsi" w:cstheme="majorHAnsi"/>
        </w:rPr>
        <w:t xml:space="preserve">. This opportunity is being offered to qualified persons with experience in </w:t>
      </w:r>
      <w:r w:rsidR="005E3043">
        <w:rPr>
          <w:rFonts w:asciiTheme="majorHAnsi" w:hAnsiTheme="majorHAnsi" w:cstheme="majorHAnsi"/>
        </w:rPr>
        <w:t xml:space="preserve">acute care </w:t>
      </w:r>
      <w:r w:rsidR="00CC1CFA">
        <w:rPr>
          <w:rFonts w:asciiTheme="majorHAnsi" w:hAnsiTheme="majorHAnsi" w:cstheme="majorHAnsi"/>
        </w:rPr>
        <w:t>hospital</w:t>
      </w:r>
      <w:r w:rsidRPr="00E4428B">
        <w:rPr>
          <w:rFonts w:asciiTheme="majorHAnsi" w:hAnsiTheme="majorHAnsi" w:cstheme="majorHAnsi"/>
        </w:rPr>
        <w:t xml:space="preserve"> settings and knowledge of health information systems, laboratory and diagnostic reporting, and who possess excellent interprofessional team communication and flow management skills. </w:t>
      </w:r>
    </w:p>
    <w:p w14:paraId="3516F56D" w14:textId="77777777" w:rsidR="00E4428B" w:rsidRPr="00E4428B" w:rsidRDefault="00E4428B">
      <w:pPr>
        <w:rPr>
          <w:rFonts w:asciiTheme="majorHAnsi" w:hAnsiTheme="majorHAnsi" w:cstheme="majorHAnsi"/>
          <w:b/>
        </w:rPr>
      </w:pPr>
      <w:r w:rsidRPr="00E4428B">
        <w:rPr>
          <w:rFonts w:asciiTheme="majorHAnsi" w:hAnsiTheme="majorHAnsi" w:cstheme="majorHAnsi"/>
          <w:b/>
        </w:rPr>
        <w:t>Areas of Responsibility</w:t>
      </w:r>
    </w:p>
    <w:p w14:paraId="4CD21C5B" w14:textId="08CDCC38" w:rsidR="00E4428B" w:rsidRPr="00E4428B" w:rsidRDefault="00E4428B" w:rsidP="00E4428B">
      <w:pPr>
        <w:pStyle w:val="ListParagraph"/>
        <w:numPr>
          <w:ilvl w:val="0"/>
          <w:numId w:val="1"/>
        </w:numPr>
        <w:tabs>
          <w:tab w:val="left" w:pos="1593"/>
          <w:tab w:val="left" w:pos="1594"/>
        </w:tabs>
        <w:ind w:right="477"/>
        <w:rPr>
          <w:rFonts w:asciiTheme="majorHAnsi" w:hAnsiTheme="majorHAnsi" w:cstheme="majorHAnsi"/>
          <w:sz w:val="20"/>
        </w:rPr>
      </w:pPr>
      <w:r w:rsidRPr="00E4428B">
        <w:rPr>
          <w:rFonts w:asciiTheme="majorHAnsi" w:hAnsiTheme="majorHAnsi" w:cstheme="majorHAnsi"/>
          <w:sz w:val="20"/>
        </w:rPr>
        <w:t>A</w:t>
      </w:r>
      <w:ins w:id="0" w:author="Natalie Poulias" w:date="2024-12-17T14:37:00Z" w16du:dateUtc="2024-12-17T19:37:00Z">
        <w:r w:rsidR="00565E71">
          <w:rPr>
            <w:rFonts w:asciiTheme="majorHAnsi" w:hAnsiTheme="majorHAnsi" w:cstheme="majorHAnsi"/>
            <w:sz w:val="20"/>
          </w:rPr>
          <w:t xml:space="preserve">cts as a liaison between </w:t>
        </w:r>
      </w:ins>
      <w:del w:id="1" w:author="Natalie Poulias" w:date="2024-12-17T14:37:00Z" w16du:dateUtc="2024-12-17T19:37:00Z">
        <w:r w:rsidRPr="00E4428B" w:rsidDel="00565E71">
          <w:rPr>
            <w:rFonts w:asciiTheme="majorHAnsi" w:hAnsiTheme="majorHAnsi" w:cstheme="majorHAnsi"/>
            <w:sz w:val="20"/>
          </w:rPr>
          <w:delText xml:space="preserve">dvocates for </w:delText>
        </w:r>
      </w:del>
      <w:r w:rsidRPr="00E4428B">
        <w:rPr>
          <w:rFonts w:asciiTheme="majorHAnsi" w:hAnsiTheme="majorHAnsi" w:cstheme="majorHAnsi"/>
          <w:sz w:val="20"/>
        </w:rPr>
        <w:t>patients, families and team members while promoting ongoing communication with department and hospital</w:t>
      </w:r>
      <w:r w:rsidRPr="00E4428B">
        <w:rPr>
          <w:rFonts w:asciiTheme="majorHAnsi" w:hAnsiTheme="majorHAnsi" w:cstheme="majorHAnsi"/>
          <w:spacing w:val="-3"/>
          <w:sz w:val="20"/>
        </w:rPr>
        <w:t xml:space="preserve"> </w:t>
      </w:r>
      <w:r w:rsidR="00F32912">
        <w:rPr>
          <w:rFonts w:asciiTheme="majorHAnsi" w:hAnsiTheme="majorHAnsi" w:cstheme="majorHAnsi"/>
          <w:sz w:val="20"/>
        </w:rPr>
        <w:t>staff</w:t>
      </w:r>
    </w:p>
    <w:p w14:paraId="7DDD74CD" w14:textId="045D7DA4" w:rsidR="0071298B" w:rsidRPr="0071298B" w:rsidRDefault="00E4428B" w:rsidP="0071298B">
      <w:pPr>
        <w:pStyle w:val="ListParagraph"/>
        <w:numPr>
          <w:ilvl w:val="0"/>
          <w:numId w:val="1"/>
        </w:numPr>
        <w:tabs>
          <w:tab w:val="left" w:pos="1593"/>
          <w:tab w:val="left" w:pos="1594"/>
        </w:tabs>
        <w:ind w:right="477"/>
        <w:rPr>
          <w:rFonts w:asciiTheme="majorHAnsi" w:hAnsiTheme="majorHAnsi" w:cstheme="majorHAnsi"/>
          <w:sz w:val="20"/>
        </w:rPr>
      </w:pPr>
      <w:r w:rsidRPr="00E4428B">
        <w:rPr>
          <w:rFonts w:asciiTheme="majorHAnsi" w:hAnsiTheme="majorHAnsi" w:cstheme="majorHAnsi"/>
        </w:rPr>
        <w:t>Maintain</w:t>
      </w:r>
      <w:r w:rsidR="00CC1CFA">
        <w:rPr>
          <w:rFonts w:asciiTheme="majorHAnsi" w:hAnsiTheme="majorHAnsi" w:cstheme="majorHAnsi"/>
        </w:rPr>
        <w:t>s</w:t>
      </w:r>
      <w:r w:rsidRPr="00E4428B">
        <w:rPr>
          <w:rFonts w:asciiTheme="majorHAnsi" w:hAnsiTheme="majorHAnsi" w:cstheme="majorHAnsi"/>
        </w:rPr>
        <w:t xml:space="preserve"> confidentiality and privacy, and ensure</w:t>
      </w:r>
      <w:r w:rsidR="00CC1CFA">
        <w:rPr>
          <w:rFonts w:asciiTheme="majorHAnsi" w:hAnsiTheme="majorHAnsi" w:cstheme="majorHAnsi"/>
        </w:rPr>
        <w:t>s</w:t>
      </w:r>
      <w:r w:rsidRPr="00E4428B">
        <w:rPr>
          <w:rFonts w:asciiTheme="majorHAnsi" w:hAnsiTheme="majorHAnsi" w:cstheme="majorHAnsi"/>
        </w:rPr>
        <w:t xml:space="preserve"> release of informatio</w:t>
      </w:r>
      <w:r w:rsidR="00F32912">
        <w:rPr>
          <w:rFonts w:asciiTheme="majorHAnsi" w:hAnsiTheme="majorHAnsi" w:cstheme="majorHAnsi"/>
        </w:rPr>
        <w:t>n is in accordance with policy</w:t>
      </w:r>
    </w:p>
    <w:p w14:paraId="36786A1D" w14:textId="2E3CBC21" w:rsidR="00CC1CFA" w:rsidRPr="00D4118F" w:rsidRDefault="00565E71" w:rsidP="00CC1CFA">
      <w:pPr>
        <w:pStyle w:val="ListParagraph"/>
        <w:numPr>
          <w:ilvl w:val="0"/>
          <w:numId w:val="1"/>
        </w:numPr>
        <w:tabs>
          <w:tab w:val="left" w:pos="1593"/>
          <w:tab w:val="left" w:pos="1594"/>
        </w:tabs>
        <w:ind w:right="477"/>
        <w:rPr>
          <w:rFonts w:asciiTheme="majorHAnsi" w:hAnsiTheme="majorHAnsi" w:cstheme="majorHAnsi"/>
          <w:sz w:val="20"/>
        </w:rPr>
      </w:pPr>
      <w:ins w:id="2" w:author="Natalie Poulias" w:date="2024-12-17T14:43:00Z" w16du:dateUtc="2024-12-17T19:43:00Z">
        <w:r>
          <w:rPr>
            <w:rFonts w:asciiTheme="majorHAnsi" w:hAnsiTheme="majorHAnsi" w:cstheme="majorHAnsi"/>
            <w:sz w:val="20"/>
          </w:rPr>
          <w:t xml:space="preserve">Supports </w:t>
        </w:r>
      </w:ins>
      <w:del w:id="3" w:author="Natalie Poulias" w:date="2024-12-17T14:43:00Z" w16du:dateUtc="2024-12-17T19:43:00Z">
        <w:r w:rsidR="00E4428B" w:rsidRPr="00E4428B" w:rsidDel="00565E71">
          <w:rPr>
            <w:rFonts w:asciiTheme="majorHAnsi" w:hAnsiTheme="majorHAnsi" w:cstheme="majorHAnsi"/>
            <w:sz w:val="20"/>
          </w:rPr>
          <w:delText xml:space="preserve">In collaboration with </w:delText>
        </w:r>
      </w:del>
      <w:r w:rsidR="00E4428B" w:rsidRPr="00E4428B">
        <w:rPr>
          <w:rFonts w:asciiTheme="majorHAnsi" w:hAnsiTheme="majorHAnsi" w:cstheme="majorHAnsi"/>
          <w:sz w:val="20"/>
        </w:rPr>
        <w:t xml:space="preserve">the interprofessional team, </w:t>
      </w:r>
      <w:ins w:id="4" w:author="Natalie Poulias" w:date="2024-12-17T14:43:00Z" w16du:dateUtc="2024-12-17T19:43:00Z">
        <w:r>
          <w:rPr>
            <w:rFonts w:asciiTheme="majorHAnsi" w:hAnsiTheme="majorHAnsi" w:cstheme="majorHAnsi"/>
            <w:sz w:val="20"/>
          </w:rPr>
          <w:t>by coordinating</w:t>
        </w:r>
      </w:ins>
      <w:del w:id="5" w:author="Natalie Poulias" w:date="2024-12-17T14:44:00Z" w16du:dateUtc="2024-12-17T19:44:00Z">
        <w:r w:rsidR="00E4428B" w:rsidRPr="00E4428B" w:rsidDel="00565E71">
          <w:rPr>
            <w:rFonts w:asciiTheme="majorHAnsi" w:hAnsiTheme="majorHAnsi" w:cstheme="majorHAnsi"/>
            <w:sz w:val="20"/>
          </w:rPr>
          <w:delText>facilitates</w:delText>
        </w:r>
      </w:del>
      <w:r w:rsidR="00E4428B" w:rsidRPr="00E4428B">
        <w:rPr>
          <w:rFonts w:asciiTheme="majorHAnsi" w:hAnsiTheme="majorHAnsi" w:cstheme="majorHAnsi"/>
          <w:sz w:val="20"/>
        </w:rPr>
        <w:t xml:space="preserve"> timely </w:t>
      </w:r>
      <w:r w:rsidR="005E3043">
        <w:rPr>
          <w:rFonts w:asciiTheme="majorHAnsi" w:hAnsiTheme="majorHAnsi" w:cstheme="majorHAnsi"/>
          <w:sz w:val="20"/>
        </w:rPr>
        <w:t xml:space="preserve">flow of </w:t>
      </w:r>
      <w:r w:rsidR="00E4428B" w:rsidRPr="00E4428B">
        <w:rPr>
          <w:rFonts w:asciiTheme="majorHAnsi" w:hAnsiTheme="majorHAnsi" w:cstheme="majorHAnsi"/>
          <w:sz w:val="20"/>
        </w:rPr>
        <w:t>assessments/re</w:t>
      </w:r>
      <w:r w:rsidR="00CC1CFA">
        <w:rPr>
          <w:rFonts w:asciiTheme="majorHAnsi" w:hAnsiTheme="majorHAnsi" w:cstheme="majorHAnsi"/>
          <w:sz w:val="20"/>
        </w:rPr>
        <w:t>-</w:t>
      </w:r>
      <w:r w:rsidR="00E4428B" w:rsidRPr="00E4428B">
        <w:rPr>
          <w:rFonts w:asciiTheme="majorHAnsi" w:hAnsiTheme="majorHAnsi" w:cstheme="majorHAnsi"/>
          <w:sz w:val="20"/>
        </w:rPr>
        <w:t>assessments, and patient</w:t>
      </w:r>
      <w:r w:rsidR="00E4428B" w:rsidRPr="00E4428B">
        <w:rPr>
          <w:rFonts w:asciiTheme="majorHAnsi" w:hAnsiTheme="majorHAnsi" w:cstheme="majorHAnsi"/>
          <w:spacing w:val="2"/>
          <w:sz w:val="20"/>
        </w:rPr>
        <w:t xml:space="preserve"> </w:t>
      </w:r>
      <w:r w:rsidR="00E4428B" w:rsidRPr="00E4428B">
        <w:rPr>
          <w:rFonts w:asciiTheme="majorHAnsi" w:hAnsiTheme="majorHAnsi" w:cstheme="majorHAnsi"/>
          <w:sz w:val="20"/>
        </w:rPr>
        <w:t>flow while monitoring</w:t>
      </w:r>
      <w:r w:rsidR="005E3043">
        <w:rPr>
          <w:rFonts w:asciiTheme="majorHAnsi" w:hAnsiTheme="majorHAnsi" w:cstheme="majorHAnsi"/>
          <w:sz w:val="20"/>
        </w:rPr>
        <w:t xml:space="preserve"> metrics for</w:t>
      </w:r>
      <w:r w:rsidR="00E4428B" w:rsidRPr="00E4428B">
        <w:rPr>
          <w:rFonts w:asciiTheme="majorHAnsi" w:hAnsiTheme="majorHAnsi" w:cstheme="majorHAnsi"/>
          <w:sz w:val="20"/>
        </w:rPr>
        <w:t xml:space="preserve"> Physician Initial Assessment (PIA) and Length of Stay (LOS) </w:t>
      </w:r>
    </w:p>
    <w:p w14:paraId="448BB772" w14:textId="77777777" w:rsidR="00E4428B" w:rsidRPr="00CC1CFA" w:rsidRDefault="00E4428B" w:rsidP="00CC1CFA">
      <w:pPr>
        <w:pStyle w:val="ListParagraph"/>
        <w:numPr>
          <w:ilvl w:val="0"/>
          <w:numId w:val="1"/>
        </w:numPr>
        <w:tabs>
          <w:tab w:val="left" w:pos="1593"/>
          <w:tab w:val="left" w:pos="1594"/>
        </w:tabs>
        <w:ind w:right="477"/>
        <w:rPr>
          <w:rFonts w:asciiTheme="majorHAnsi" w:hAnsiTheme="majorHAnsi" w:cstheme="majorHAnsi"/>
          <w:sz w:val="20"/>
        </w:rPr>
      </w:pPr>
      <w:r w:rsidRPr="00CC1CFA">
        <w:rPr>
          <w:rFonts w:asciiTheme="majorHAnsi" w:hAnsiTheme="majorHAnsi" w:cstheme="majorHAnsi"/>
        </w:rPr>
        <w:t>Facilitate</w:t>
      </w:r>
      <w:r w:rsidR="00CC1CFA">
        <w:rPr>
          <w:rFonts w:asciiTheme="majorHAnsi" w:hAnsiTheme="majorHAnsi" w:cstheme="majorHAnsi"/>
        </w:rPr>
        <w:t>s</w:t>
      </w:r>
      <w:r w:rsidRPr="00CC1CFA">
        <w:rPr>
          <w:rFonts w:asciiTheme="majorHAnsi" w:hAnsiTheme="majorHAnsi" w:cstheme="majorHAnsi"/>
        </w:rPr>
        <w:t xml:space="preserve"> the flow </w:t>
      </w:r>
      <w:proofErr w:type="gramStart"/>
      <w:r w:rsidRPr="00CC1CFA">
        <w:rPr>
          <w:rFonts w:asciiTheme="majorHAnsi" w:hAnsiTheme="majorHAnsi" w:cstheme="majorHAnsi"/>
        </w:rPr>
        <w:t>of</w:t>
      </w:r>
      <w:r w:rsidR="005E3043">
        <w:rPr>
          <w:rFonts w:asciiTheme="majorHAnsi" w:hAnsiTheme="majorHAnsi" w:cstheme="majorHAnsi"/>
        </w:rPr>
        <w:t>:</w:t>
      </w:r>
      <w:proofErr w:type="gramEnd"/>
      <w:r w:rsidR="005E3043">
        <w:rPr>
          <w:rFonts w:asciiTheme="majorHAnsi" w:hAnsiTheme="majorHAnsi" w:cstheme="majorHAnsi"/>
        </w:rPr>
        <w:t xml:space="preserve"> </w:t>
      </w:r>
      <w:r w:rsidRPr="00CC1CFA">
        <w:rPr>
          <w:rFonts w:asciiTheme="majorHAnsi" w:hAnsiTheme="majorHAnsi" w:cstheme="majorHAnsi"/>
        </w:rPr>
        <w:t xml:space="preserve">assessment, diagnostic imaging, and laboratory studies through the </w:t>
      </w:r>
      <w:r w:rsidR="00C91A5E">
        <w:rPr>
          <w:rFonts w:asciiTheme="majorHAnsi" w:hAnsiTheme="majorHAnsi" w:cstheme="majorHAnsi"/>
        </w:rPr>
        <w:t xml:space="preserve">application of </w:t>
      </w:r>
      <w:r w:rsidRPr="00CC1CFA">
        <w:rPr>
          <w:rFonts w:asciiTheme="majorHAnsi" w:hAnsiTheme="majorHAnsi" w:cstheme="majorHAnsi"/>
        </w:rPr>
        <w:t xml:space="preserve">hospital information systems (EDIS, </w:t>
      </w:r>
      <w:r w:rsidR="00C91A5E">
        <w:rPr>
          <w:rFonts w:asciiTheme="majorHAnsi" w:hAnsiTheme="majorHAnsi" w:cstheme="majorHAnsi"/>
        </w:rPr>
        <w:t xml:space="preserve">QCPR, </w:t>
      </w:r>
      <w:proofErr w:type="spellStart"/>
      <w:r w:rsidRPr="00CC1CFA">
        <w:rPr>
          <w:rFonts w:asciiTheme="majorHAnsi" w:hAnsiTheme="majorHAnsi" w:cstheme="majorHAnsi"/>
        </w:rPr>
        <w:t>Sunnycare</w:t>
      </w:r>
      <w:proofErr w:type="spellEnd"/>
      <w:r w:rsidRPr="00CC1CFA">
        <w:rPr>
          <w:rFonts w:asciiTheme="majorHAnsi" w:hAnsiTheme="majorHAnsi" w:cstheme="majorHAnsi"/>
        </w:rPr>
        <w:t>, WEBER). This will include, though not exclusively:</w:t>
      </w:r>
    </w:p>
    <w:p w14:paraId="3F09733F" w14:textId="12F58F0B" w:rsidR="00E4428B" w:rsidRPr="00E4428B" w:rsidRDefault="00E4428B" w:rsidP="00E4428B">
      <w:pPr>
        <w:pStyle w:val="ListParagraph"/>
        <w:numPr>
          <w:ilvl w:val="3"/>
          <w:numId w:val="1"/>
        </w:numPr>
        <w:tabs>
          <w:tab w:val="left" w:pos="1593"/>
          <w:tab w:val="left" w:pos="1594"/>
        </w:tabs>
        <w:ind w:right="477"/>
        <w:rPr>
          <w:rFonts w:asciiTheme="majorHAnsi" w:hAnsiTheme="majorHAnsi" w:cstheme="majorHAnsi"/>
          <w:sz w:val="20"/>
        </w:rPr>
      </w:pPr>
      <w:r w:rsidRPr="00E4428B">
        <w:rPr>
          <w:rFonts w:asciiTheme="majorHAnsi" w:hAnsiTheme="majorHAnsi" w:cstheme="majorHAnsi"/>
        </w:rPr>
        <w:t>Electronic order entry</w:t>
      </w:r>
    </w:p>
    <w:p w14:paraId="689701C4" w14:textId="77777777" w:rsidR="00E4428B" w:rsidRPr="00E4428B" w:rsidRDefault="00E4428B" w:rsidP="00E4428B">
      <w:pPr>
        <w:pStyle w:val="ListParagraph"/>
        <w:numPr>
          <w:ilvl w:val="3"/>
          <w:numId w:val="1"/>
        </w:numPr>
        <w:tabs>
          <w:tab w:val="left" w:pos="1593"/>
          <w:tab w:val="left" w:pos="1594"/>
        </w:tabs>
        <w:ind w:right="477"/>
        <w:rPr>
          <w:rFonts w:asciiTheme="majorHAnsi" w:hAnsiTheme="majorHAnsi" w:cstheme="majorHAnsi"/>
          <w:sz w:val="20"/>
        </w:rPr>
      </w:pPr>
      <w:r w:rsidRPr="00E4428B">
        <w:rPr>
          <w:rFonts w:asciiTheme="majorHAnsi" w:hAnsiTheme="majorHAnsi" w:cstheme="majorHAnsi"/>
        </w:rPr>
        <w:t>Accessing relevant and appropriate patient records including</w:t>
      </w:r>
      <w:r w:rsidR="00C91A5E">
        <w:rPr>
          <w:rFonts w:asciiTheme="majorHAnsi" w:hAnsiTheme="majorHAnsi" w:cstheme="majorHAnsi"/>
        </w:rPr>
        <w:t xml:space="preserve"> patient demographics,</w:t>
      </w:r>
      <w:r w:rsidRPr="00E4428B">
        <w:rPr>
          <w:rFonts w:asciiTheme="majorHAnsi" w:hAnsiTheme="majorHAnsi" w:cstheme="majorHAnsi"/>
        </w:rPr>
        <w:t xml:space="preserve"> </w:t>
      </w:r>
      <w:r w:rsidRPr="00E4428B">
        <w:rPr>
          <w:rFonts w:asciiTheme="majorHAnsi" w:hAnsiTheme="majorHAnsi" w:cstheme="majorHAnsi"/>
        </w:rPr>
        <w:lastRenderedPageBreak/>
        <w:t>previous imaging and bloodwork as required</w:t>
      </w:r>
    </w:p>
    <w:p w14:paraId="042B99CB" w14:textId="7C5813F4" w:rsidR="00E4428B" w:rsidRPr="00E4428B" w:rsidRDefault="00A02F66" w:rsidP="00E4428B">
      <w:pPr>
        <w:pStyle w:val="ListParagraph"/>
        <w:numPr>
          <w:ilvl w:val="3"/>
          <w:numId w:val="1"/>
        </w:numPr>
        <w:tabs>
          <w:tab w:val="left" w:pos="1593"/>
          <w:tab w:val="left" w:pos="1594"/>
        </w:tabs>
        <w:ind w:right="477"/>
        <w:rPr>
          <w:rFonts w:asciiTheme="majorHAnsi" w:hAnsiTheme="majorHAnsi" w:cstheme="majorHAnsi"/>
          <w:sz w:val="20"/>
        </w:rPr>
      </w:pPr>
      <w:ins w:id="6" w:author="Natalie Poulias" w:date="2024-12-18T07:06:00Z" w16du:dateUtc="2024-12-18T12:06:00Z">
        <w:r>
          <w:rPr>
            <w:rFonts w:asciiTheme="majorHAnsi" w:hAnsiTheme="majorHAnsi" w:cstheme="majorHAnsi"/>
          </w:rPr>
          <w:t>Ensuring smooth i</w:t>
        </w:r>
      </w:ins>
      <w:del w:id="7" w:author="Natalie Poulias" w:date="2024-12-18T07:06:00Z" w16du:dateUtc="2024-12-18T12:06:00Z">
        <w:r w:rsidR="00E4428B" w:rsidRPr="00E4428B" w:rsidDel="00A02F66">
          <w:rPr>
            <w:rFonts w:asciiTheme="majorHAnsi" w:hAnsiTheme="majorHAnsi" w:cstheme="majorHAnsi"/>
          </w:rPr>
          <w:delText>I</w:delText>
        </w:r>
      </w:del>
      <w:r w:rsidR="00E4428B" w:rsidRPr="00E4428B">
        <w:rPr>
          <w:rFonts w:asciiTheme="majorHAnsi" w:hAnsiTheme="majorHAnsi" w:cstheme="majorHAnsi"/>
        </w:rPr>
        <w:t>ntra/Interdepartmental communication</w:t>
      </w:r>
    </w:p>
    <w:p w14:paraId="17B7AF34" w14:textId="202CBA2D" w:rsidR="00E4428B" w:rsidRPr="00E4428B" w:rsidRDefault="00E4428B" w:rsidP="00E4428B">
      <w:pPr>
        <w:pStyle w:val="ListParagraph"/>
        <w:numPr>
          <w:ilvl w:val="3"/>
          <w:numId w:val="1"/>
        </w:numPr>
        <w:tabs>
          <w:tab w:val="left" w:pos="1593"/>
          <w:tab w:val="left" w:pos="1594"/>
        </w:tabs>
        <w:ind w:right="477"/>
        <w:rPr>
          <w:rFonts w:asciiTheme="majorHAnsi" w:hAnsiTheme="majorHAnsi" w:cstheme="majorHAnsi"/>
          <w:sz w:val="20"/>
        </w:rPr>
      </w:pPr>
      <w:r w:rsidRPr="00E4428B">
        <w:rPr>
          <w:rFonts w:asciiTheme="majorHAnsi" w:hAnsiTheme="majorHAnsi" w:cstheme="majorHAnsi"/>
        </w:rPr>
        <w:t>Monitor</w:t>
      </w:r>
      <w:ins w:id="8" w:author="Natalie Poulias" w:date="2024-12-18T07:09:00Z" w16du:dateUtc="2024-12-18T12:09:00Z">
        <w:r w:rsidR="00A02F66">
          <w:rPr>
            <w:rFonts w:asciiTheme="majorHAnsi" w:hAnsiTheme="majorHAnsi" w:cstheme="majorHAnsi"/>
          </w:rPr>
          <w:t>s</w:t>
        </w:r>
      </w:ins>
      <w:del w:id="9" w:author="Natalie Poulias" w:date="2024-12-18T07:09:00Z" w16du:dateUtc="2024-12-18T12:09:00Z">
        <w:r w:rsidRPr="00E4428B" w:rsidDel="00A02F66">
          <w:rPr>
            <w:rFonts w:asciiTheme="majorHAnsi" w:hAnsiTheme="majorHAnsi" w:cstheme="majorHAnsi"/>
          </w:rPr>
          <w:delText>ing of</w:delText>
        </w:r>
      </w:del>
      <w:r w:rsidRPr="00E4428B">
        <w:rPr>
          <w:rFonts w:asciiTheme="majorHAnsi" w:hAnsiTheme="majorHAnsi" w:cstheme="majorHAnsi"/>
        </w:rPr>
        <w:t xml:space="preserve"> posted reports/results</w:t>
      </w:r>
      <w:ins w:id="10" w:author="Natalie Poulias" w:date="2024-12-18T07:09:00Z" w16du:dateUtc="2024-12-18T12:09:00Z">
        <w:r w:rsidR="00A02F66">
          <w:rPr>
            <w:rFonts w:asciiTheme="majorHAnsi" w:hAnsiTheme="majorHAnsi" w:cstheme="majorHAnsi"/>
          </w:rPr>
          <w:t>, ensuring</w:t>
        </w:r>
      </w:ins>
      <w:r w:rsidRPr="00E4428B">
        <w:rPr>
          <w:rFonts w:asciiTheme="majorHAnsi" w:hAnsiTheme="majorHAnsi" w:cstheme="majorHAnsi"/>
        </w:rPr>
        <w:t xml:space="preserve"> </w:t>
      </w:r>
      <w:del w:id="11" w:author="Natalie Poulias" w:date="2024-12-18T07:09:00Z" w16du:dateUtc="2024-12-18T12:09:00Z">
        <w:r w:rsidRPr="00E4428B" w:rsidDel="00A02F66">
          <w:rPr>
            <w:rFonts w:asciiTheme="majorHAnsi" w:hAnsiTheme="majorHAnsi" w:cstheme="majorHAnsi"/>
          </w:rPr>
          <w:delText xml:space="preserve">with </w:delText>
        </w:r>
      </w:del>
      <w:r w:rsidRPr="00E4428B">
        <w:rPr>
          <w:rFonts w:asciiTheme="majorHAnsi" w:hAnsiTheme="majorHAnsi" w:cstheme="majorHAnsi"/>
        </w:rPr>
        <w:t>timely</w:t>
      </w:r>
      <w:ins w:id="12" w:author="Natalie Poulias" w:date="2024-12-18T07:09:00Z" w16du:dateUtc="2024-12-18T12:09:00Z">
        <w:r w:rsidR="00A02F66">
          <w:rPr>
            <w:rFonts w:asciiTheme="majorHAnsi" w:hAnsiTheme="majorHAnsi" w:cstheme="majorHAnsi"/>
          </w:rPr>
          <w:t xml:space="preserve"> notification to the appropriate</w:t>
        </w:r>
      </w:ins>
      <w:r w:rsidRPr="00E4428B">
        <w:rPr>
          <w:rFonts w:asciiTheme="majorHAnsi" w:hAnsiTheme="majorHAnsi" w:cstheme="majorHAnsi"/>
        </w:rPr>
        <w:t xml:space="preserve"> clinician</w:t>
      </w:r>
      <w:ins w:id="13" w:author="Natalie Poulias" w:date="2024-12-18T07:07:00Z" w16du:dateUtc="2024-12-18T12:07:00Z">
        <w:r w:rsidR="00A02F66">
          <w:rPr>
            <w:rFonts w:asciiTheme="majorHAnsi" w:hAnsiTheme="majorHAnsi" w:cstheme="majorHAnsi"/>
          </w:rPr>
          <w:t xml:space="preserve"> </w:t>
        </w:r>
      </w:ins>
      <w:del w:id="14" w:author="Natalie Poulias" w:date="2024-12-18T07:07:00Z" w16du:dateUtc="2024-12-18T12:07:00Z">
        <w:r w:rsidRPr="00E4428B" w:rsidDel="00A02F66">
          <w:rPr>
            <w:rFonts w:asciiTheme="majorHAnsi" w:hAnsiTheme="majorHAnsi" w:cstheme="majorHAnsi"/>
          </w:rPr>
          <w:delText xml:space="preserve"> notification </w:delText>
        </w:r>
      </w:del>
      <w:r w:rsidRPr="00E4428B">
        <w:rPr>
          <w:rFonts w:asciiTheme="majorHAnsi" w:hAnsiTheme="majorHAnsi" w:cstheme="majorHAnsi"/>
        </w:rPr>
        <w:t>for follow up</w:t>
      </w:r>
    </w:p>
    <w:p w14:paraId="7CC9290A" w14:textId="77777777" w:rsidR="00E4428B" w:rsidRPr="00E4428B" w:rsidRDefault="00E4428B" w:rsidP="00E4428B">
      <w:pPr>
        <w:pStyle w:val="ListParagraph"/>
        <w:numPr>
          <w:ilvl w:val="3"/>
          <w:numId w:val="1"/>
        </w:numPr>
        <w:tabs>
          <w:tab w:val="left" w:pos="1593"/>
          <w:tab w:val="left" w:pos="1594"/>
        </w:tabs>
        <w:ind w:right="477"/>
        <w:rPr>
          <w:rFonts w:asciiTheme="majorHAnsi" w:hAnsiTheme="majorHAnsi" w:cstheme="majorHAnsi"/>
          <w:sz w:val="20"/>
        </w:rPr>
      </w:pPr>
      <w:r w:rsidRPr="00E4428B">
        <w:rPr>
          <w:rFonts w:asciiTheme="majorHAnsi" w:hAnsiTheme="majorHAnsi" w:cstheme="majorHAnsi"/>
        </w:rPr>
        <w:t>Communicating and documenting verbal reports from Radiologists to MRP and health care team, including escalating critical results when required</w:t>
      </w:r>
    </w:p>
    <w:p w14:paraId="4C386BF4" w14:textId="77777777" w:rsidR="00E4428B" w:rsidRPr="00E4428B" w:rsidRDefault="00E4428B" w:rsidP="00E4428B">
      <w:pPr>
        <w:pStyle w:val="ListParagraph"/>
        <w:numPr>
          <w:ilvl w:val="3"/>
          <w:numId w:val="1"/>
        </w:numPr>
        <w:tabs>
          <w:tab w:val="left" w:pos="1593"/>
          <w:tab w:val="left" w:pos="1594"/>
        </w:tabs>
        <w:ind w:right="477"/>
        <w:rPr>
          <w:rFonts w:asciiTheme="majorHAnsi" w:hAnsiTheme="majorHAnsi" w:cstheme="majorHAnsi"/>
          <w:sz w:val="20"/>
        </w:rPr>
      </w:pPr>
      <w:r w:rsidRPr="00E4428B">
        <w:rPr>
          <w:rFonts w:asciiTheme="majorHAnsi" w:hAnsiTheme="majorHAnsi" w:cstheme="majorHAnsi"/>
        </w:rPr>
        <w:t xml:space="preserve">Arranging patient transfers both internally and externally </w:t>
      </w:r>
    </w:p>
    <w:p w14:paraId="2B924B21" w14:textId="77777777" w:rsidR="00D4118F" w:rsidRDefault="00D4118F" w:rsidP="00E4428B">
      <w:pPr>
        <w:pStyle w:val="ListParagraph"/>
        <w:numPr>
          <w:ilvl w:val="0"/>
          <w:numId w:val="1"/>
        </w:numPr>
        <w:tabs>
          <w:tab w:val="left" w:pos="1593"/>
          <w:tab w:val="left" w:pos="1594"/>
        </w:tabs>
        <w:ind w:right="477"/>
        <w:rPr>
          <w:rFonts w:asciiTheme="majorHAnsi" w:hAnsiTheme="majorHAnsi" w:cstheme="majorHAnsi"/>
          <w:sz w:val="20"/>
        </w:rPr>
      </w:pPr>
      <w:r>
        <w:rPr>
          <w:rFonts w:asciiTheme="majorHAnsi" w:hAnsiTheme="majorHAnsi" w:cstheme="majorHAnsi"/>
          <w:sz w:val="20"/>
        </w:rPr>
        <w:t>In collaboration with the physicians facilitates consultations with additional services, and updates EDIS</w:t>
      </w:r>
    </w:p>
    <w:p w14:paraId="26590283" w14:textId="3CA3AE32" w:rsidR="00D4118F" w:rsidRDefault="00A02F66" w:rsidP="00E4428B">
      <w:pPr>
        <w:pStyle w:val="ListParagraph"/>
        <w:numPr>
          <w:ilvl w:val="0"/>
          <w:numId w:val="1"/>
        </w:numPr>
        <w:tabs>
          <w:tab w:val="left" w:pos="1593"/>
          <w:tab w:val="left" w:pos="1594"/>
        </w:tabs>
        <w:ind w:right="477"/>
        <w:rPr>
          <w:rFonts w:asciiTheme="majorHAnsi" w:hAnsiTheme="majorHAnsi" w:cstheme="majorHAnsi"/>
          <w:sz w:val="20"/>
        </w:rPr>
      </w:pPr>
      <w:ins w:id="15" w:author="Natalie Poulias" w:date="2024-12-18T07:08:00Z" w16du:dateUtc="2024-12-18T12:08:00Z">
        <w:r>
          <w:rPr>
            <w:rFonts w:asciiTheme="majorHAnsi" w:hAnsiTheme="majorHAnsi" w:cstheme="majorHAnsi"/>
            <w:sz w:val="20"/>
          </w:rPr>
          <w:t>Provides hourly support in the waiting area:</w:t>
        </w:r>
      </w:ins>
      <w:del w:id="16" w:author="Natalie Poulias" w:date="2024-12-18T07:08:00Z" w16du:dateUtc="2024-12-18T12:08:00Z">
        <w:r w:rsidR="00D4118F" w:rsidDel="00A02F66">
          <w:rPr>
            <w:rFonts w:asciiTheme="majorHAnsi" w:hAnsiTheme="majorHAnsi" w:cstheme="majorHAnsi"/>
            <w:sz w:val="20"/>
          </w:rPr>
          <w:delText>Completes waiting room rounding hourly</w:delText>
        </w:r>
      </w:del>
    </w:p>
    <w:p w14:paraId="3FC2270B" w14:textId="77777777" w:rsidR="00D4118F" w:rsidRDefault="00D4118F" w:rsidP="00D4118F">
      <w:pPr>
        <w:pStyle w:val="ListParagraph"/>
        <w:numPr>
          <w:ilvl w:val="3"/>
          <w:numId w:val="1"/>
        </w:numPr>
        <w:tabs>
          <w:tab w:val="left" w:pos="1593"/>
          <w:tab w:val="left" w:pos="1594"/>
        </w:tabs>
        <w:ind w:right="477"/>
        <w:rPr>
          <w:rFonts w:asciiTheme="majorHAnsi" w:hAnsiTheme="majorHAnsi" w:cstheme="majorHAnsi"/>
          <w:sz w:val="20"/>
        </w:rPr>
      </w:pPr>
      <w:r>
        <w:rPr>
          <w:rFonts w:asciiTheme="majorHAnsi" w:hAnsiTheme="majorHAnsi" w:cstheme="majorHAnsi"/>
          <w:sz w:val="20"/>
        </w:rPr>
        <w:t>Update on the # of patients waiting before them</w:t>
      </w:r>
    </w:p>
    <w:p w14:paraId="1660A777" w14:textId="77777777" w:rsidR="00D4118F" w:rsidRDefault="00D4118F" w:rsidP="00D4118F">
      <w:pPr>
        <w:pStyle w:val="ListParagraph"/>
        <w:numPr>
          <w:ilvl w:val="3"/>
          <w:numId w:val="1"/>
        </w:numPr>
        <w:tabs>
          <w:tab w:val="left" w:pos="1593"/>
          <w:tab w:val="left" w:pos="1594"/>
        </w:tabs>
        <w:ind w:right="477"/>
        <w:rPr>
          <w:rFonts w:asciiTheme="majorHAnsi" w:hAnsiTheme="majorHAnsi" w:cstheme="majorHAnsi"/>
          <w:sz w:val="20"/>
        </w:rPr>
      </w:pPr>
      <w:r>
        <w:rPr>
          <w:rFonts w:asciiTheme="majorHAnsi" w:hAnsiTheme="majorHAnsi" w:cstheme="majorHAnsi"/>
          <w:sz w:val="20"/>
        </w:rPr>
        <w:t>Answer patient questions</w:t>
      </w:r>
    </w:p>
    <w:p w14:paraId="15054B3D" w14:textId="27D4BC95" w:rsidR="00D4118F" w:rsidRDefault="00D4118F" w:rsidP="00D4118F">
      <w:pPr>
        <w:pStyle w:val="ListParagraph"/>
        <w:numPr>
          <w:ilvl w:val="3"/>
          <w:numId w:val="1"/>
        </w:numPr>
        <w:tabs>
          <w:tab w:val="left" w:pos="1593"/>
          <w:tab w:val="left" w:pos="1594"/>
        </w:tabs>
        <w:ind w:right="477"/>
        <w:rPr>
          <w:rFonts w:asciiTheme="majorHAnsi" w:hAnsiTheme="majorHAnsi" w:cstheme="majorHAnsi"/>
          <w:sz w:val="20"/>
        </w:rPr>
      </w:pPr>
      <w:r>
        <w:rPr>
          <w:rFonts w:asciiTheme="majorHAnsi" w:hAnsiTheme="majorHAnsi" w:cstheme="majorHAnsi"/>
          <w:sz w:val="20"/>
        </w:rPr>
        <w:t xml:space="preserve">Offer comfort </w:t>
      </w:r>
      <w:ins w:id="17" w:author="Natalie Poulias" w:date="2024-12-18T07:09:00Z" w16du:dateUtc="2024-12-18T12:09:00Z">
        <w:r w:rsidR="00A02F66">
          <w:rPr>
            <w:rFonts w:asciiTheme="majorHAnsi" w:hAnsiTheme="majorHAnsi" w:cstheme="majorHAnsi"/>
            <w:sz w:val="20"/>
          </w:rPr>
          <w:t>measures</w:t>
        </w:r>
      </w:ins>
      <w:del w:id="18" w:author="Natalie Poulias" w:date="2024-12-18T07:09:00Z" w16du:dateUtc="2024-12-18T12:09:00Z">
        <w:r w:rsidDel="00A02F66">
          <w:rPr>
            <w:rFonts w:asciiTheme="majorHAnsi" w:hAnsiTheme="majorHAnsi" w:cstheme="majorHAnsi"/>
            <w:sz w:val="20"/>
          </w:rPr>
          <w:delText>care</w:delText>
        </w:r>
      </w:del>
      <w:r>
        <w:rPr>
          <w:rFonts w:asciiTheme="majorHAnsi" w:hAnsiTheme="majorHAnsi" w:cstheme="majorHAnsi"/>
          <w:sz w:val="20"/>
        </w:rPr>
        <w:t xml:space="preserve"> (blankets, water etc. when appropriate)</w:t>
      </w:r>
    </w:p>
    <w:p w14:paraId="07240FD2" w14:textId="77777777" w:rsidR="00F45C89" w:rsidRDefault="00D4118F" w:rsidP="00F45C89">
      <w:pPr>
        <w:pStyle w:val="ListParagraph"/>
        <w:numPr>
          <w:ilvl w:val="3"/>
          <w:numId w:val="1"/>
        </w:numPr>
        <w:tabs>
          <w:tab w:val="left" w:pos="1593"/>
          <w:tab w:val="left" w:pos="1594"/>
        </w:tabs>
        <w:ind w:right="477"/>
        <w:rPr>
          <w:rFonts w:asciiTheme="majorHAnsi" w:hAnsiTheme="majorHAnsi" w:cstheme="majorHAnsi"/>
          <w:sz w:val="20"/>
        </w:rPr>
      </w:pPr>
      <w:r>
        <w:rPr>
          <w:rFonts w:asciiTheme="majorHAnsi" w:hAnsiTheme="majorHAnsi" w:cstheme="majorHAnsi"/>
          <w:sz w:val="20"/>
        </w:rPr>
        <w:t xml:space="preserve">Escalate care concerns/ questions to the clinical team when appropriate </w:t>
      </w:r>
    </w:p>
    <w:p w14:paraId="0D7FA8A9" w14:textId="77777777" w:rsidR="00E4428B" w:rsidRDefault="00E4428B" w:rsidP="00F45C89">
      <w:pPr>
        <w:pStyle w:val="ListParagraph"/>
        <w:numPr>
          <w:ilvl w:val="2"/>
          <w:numId w:val="1"/>
        </w:numPr>
        <w:tabs>
          <w:tab w:val="left" w:pos="1593"/>
          <w:tab w:val="left" w:pos="1594"/>
        </w:tabs>
        <w:ind w:right="477"/>
        <w:rPr>
          <w:ins w:id="19" w:author="Natalie Poulias" w:date="2024-12-17T14:51:00Z" w16du:dateUtc="2024-12-17T19:51:00Z"/>
          <w:rFonts w:asciiTheme="majorHAnsi" w:hAnsiTheme="majorHAnsi" w:cstheme="majorHAnsi"/>
          <w:sz w:val="20"/>
        </w:rPr>
      </w:pPr>
      <w:r w:rsidRPr="00F45C89">
        <w:rPr>
          <w:rFonts w:asciiTheme="majorHAnsi" w:hAnsiTheme="majorHAnsi" w:cstheme="majorHAnsi"/>
          <w:sz w:val="20"/>
        </w:rPr>
        <w:t>Mitigate patient concerns and communicate delay in exam performance, technical issues and/or reporting delays to staff and physicians</w:t>
      </w:r>
      <w:r w:rsidR="00F32912" w:rsidRPr="00F45C89">
        <w:rPr>
          <w:rFonts w:asciiTheme="majorHAnsi" w:hAnsiTheme="majorHAnsi" w:cstheme="majorHAnsi"/>
          <w:sz w:val="20"/>
        </w:rPr>
        <w:t xml:space="preserve"> as required</w:t>
      </w:r>
    </w:p>
    <w:p w14:paraId="49D9E56D" w14:textId="5F2BC5B8" w:rsidR="00360774" w:rsidRDefault="00360774" w:rsidP="00F45C89">
      <w:pPr>
        <w:pStyle w:val="ListParagraph"/>
        <w:numPr>
          <w:ilvl w:val="2"/>
          <w:numId w:val="1"/>
        </w:numPr>
        <w:tabs>
          <w:tab w:val="left" w:pos="1593"/>
          <w:tab w:val="left" w:pos="1594"/>
        </w:tabs>
        <w:ind w:right="477"/>
        <w:rPr>
          <w:ins w:id="20" w:author="Natalie Poulias" w:date="2024-12-17T14:51:00Z" w16du:dateUtc="2024-12-17T19:51:00Z"/>
          <w:rFonts w:asciiTheme="majorHAnsi" w:hAnsiTheme="majorHAnsi" w:cstheme="majorHAnsi"/>
          <w:sz w:val="20"/>
        </w:rPr>
      </w:pPr>
      <w:ins w:id="21" w:author="Natalie Poulias" w:date="2024-12-17T14:51:00Z" w16du:dateUtc="2024-12-17T19:51:00Z">
        <w:r>
          <w:rPr>
            <w:rFonts w:asciiTheme="majorHAnsi" w:hAnsiTheme="majorHAnsi" w:cstheme="majorHAnsi"/>
            <w:sz w:val="20"/>
          </w:rPr>
          <w:t>Acts as a point of contact for addressing patient concern</w:t>
        </w:r>
      </w:ins>
    </w:p>
    <w:p w14:paraId="27257AE7" w14:textId="032B7146" w:rsidR="00360774" w:rsidRPr="00F45C89" w:rsidRDefault="00360774" w:rsidP="00F45C89">
      <w:pPr>
        <w:pStyle w:val="ListParagraph"/>
        <w:numPr>
          <w:ilvl w:val="2"/>
          <w:numId w:val="1"/>
        </w:numPr>
        <w:tabs>
          <w:tab w:val="left" w:pos="1593"/>
          <w:tab w:val="left" w:pos="1594"/>
        </w:tabs>
        <w:ind w:right="477"/>
        <w:rPr>
          <w:rFonts w:asciiTheme="majorHAnsi" w:hAnsiTheme="majorHAnsi" w:cstheme="majorHAnsi"/>
          <w:sz w:val="20"/>
        </w:rPr>
      </w:pPr>
      <w:ins w:id="22" w:author="Natalie Poulias" w:date="2024-12-17T14:51:00Z" w16du:dateUtc="2024-12-17T19:51:00Z">
        <w:r>
          <w:rPr>
            <w:rFonts w:asciiTheme="majorHAnsi" w:hAnsiTheme="majorHAnsi" w:cstheme="majorHAnsi"/>
            <w:sz w:val="20"/>
          </w:rPr>
          <w:t>Identified opportunities to improve communication processes and patient experiences, sharing suggestions with the team</w:t>
        </w:r>
      </w:ins>
    </w:p>
    <w:p w14:paraId="757605CD" w14:textId="77777777" w:rsidR="00E4428B" w:rsidRPr="00E4428B" w:rsidRDefault="00E4428B" w:rsidP="00E4428B">
      <w:pPr>
        <w:pStyle w:val="ListParagraph"/>
        <w:numPr>
          <w:ilvl w:val="0"/>
          <w:numId w:val="1"/>
        </w:numPr>
        <w:tabs>
          <w:tab w:val="left" w:pos="1593"/>
          <w:tab w:val="left" w:pos="1594"/>
        </w:tabs>
        <w:ind w:right="477"/>
        <w:rPr>
          <w:rFonts w:asciiTheme="majorHAnsi" w:hAnsiTheme="majorHAnsi" w:cstheme="majorHAnsi"/>
          <w:sz w:val="20"/>
        </w:rPr>
      </w:pPr>
      <w:r w:rsidRPr="00E4428B">
        <w:rPr>
          <w:rFonts w:asciiTheme="majorHAnsi" w:hAnsiTheme="majorHAnsi" w:cstheme="majorHAnsi"/>
        </w:rPr>
        <w:t>Other duties as assigned</w:t>
      </w:r>
    </w:p>
    <w:p w14:paraId="4BC98255" w14:textId="77777777" w:rsidR="00E4428B" w:rsidRDefault="00E4428B" w:rsidP="00E4428B">
      <w:pPr>
        <w:tabs>
          <w:tab w:val="left" w:pos="1593"/>
          <w:tab w:val="left" w:pos="1594"/>
        </w:tabs>
        <w:ind w:right="477"/>
        <w:rPr>
          <w:rFonts w:asciiTheme="majorHAnsi" w:hAnsiTheme="majorHAnsi" w:cstheme="majorHAnsi"/>
          <w:sz w:val="20"/>
        </w:rPr>
      </w:pPr>
    </w:p>
    <w:p w14:paraId="0C99D046" w14:textId="77777777" w:rsidR="00E4428B" w:rsidRDefault="00E4428B" w:rsidP="00E4428B">
      <w:pPr>
        <w:tabs>
          <w:tab w:val="left" w:pos="1593"/>
          <w:tab w:val="left" w:pos="1594"/>
        </w:tabs>
        <w:ind w:right="477"/>
        <w:rPr>
          <w:rFonts w:asciiTheme="majorHAnsi" w:hAnsiTheme="majorHAnsi" w:cstheme="majorHAnsi"/>
          <w:b/>
          <w:sz w:val="20"/>
        </w:rPr>
      </w:pPr>
      <w:r w:rsidRPr="00E4428B">
        <w:rPr>
          <w:rFonts w:asciiTheme="majorHAnsi" w:hAnsiTheme="majorHAnsi" w:cstheme="majorHAnsi"/>
          <w:b/>
          <w:sz w:val="20"/>
        </w:rPr>
        <w:t>Key Qualifications</w:t>
      </w:r>
    </w:p>
    <w:p w14:paraId="03D7B54C" w14:textId="77777777" w:rsidR="00825D2E" w:rsidRPr="00825D2E" w:rsidRDefault="00825D2E" w:rsidP="00825D2E">
      <w:pPr>
        <w:pStyle w:val="ListParagraph"/>
        <w:numPr>
          <w:ilvl w:val="0"/>
          <w:numId w:val="2"/>
        </w:numPr>
        <w:tabs>
          <w:tab w:val="left" w:pos="1593"/>
          <w:tab w:val="left" w:pos="1594"/>
        </w:tabs>
        <w:ind w:right="477"/>
        <w:rPr>
          <w:rFonts w:asciiTheme="majorHAnsi" w:hAnsiTheme="majorHAnsi" w:cstheme="majorHAnsi"/>
          <w:b/>
        </w:rPr>
      </w:pPr>
      <w:r>
        <w:rPr>
          <w:rFonts w:asciiTheme="majorHAnsi" w:hAnsiTheme="majorHAnsi" w:cstheme="majorHAnsi"/>
        </w:rPr>
        <w:t>E</w:t>
      </w:r>
      <w:r w:rsidR="00E4428B" w:rsidRPr="0008230C">
        <w:rPr>
          <w:rFonts w:asciiTheme="majorHAnsi" w:hAnsiTheme="majorHAnsi" w:cstheme="majorHAnsi"/>
        </w:rPr>
        <w:t>xperienc</w:t>
      </w:r>
      <w:r w:rsidR="00C91A5E">
        <w:rPr>
          <w:rFonts w:asciiTheme="majorHAnsi" w:hAnsiTheme="majorHAnsi" w:cstheme="majorHAnsi"/>
        </w:rPr>
        <w:t xml:space="preserve">e in a health care </w:t>
      </w:r>
      <w:commentRangeStart w:id="23"/>
      <w:r w:rsidR="00C91A5E">
        <w:rPr>
          <w:rFonts w:asciiTheme="majorHAnsi" w:hAnsiTheme="majorHAnsi" w:cstheme="majorHAnsi"/>
        </w:rPr>
        <w:t>environment</w:t>
      </w:r>
      <w:commentRangeEnd w:id="23"/>
      <w:r w:rsidR="00A02F66">
        <w:rPr>
          <w:rStyle w:val="CommentReference"/>
          <w:rFonts w:asciiTheme="minorHAnsi" w:eastAsiaTheme="minorHAnsi" w:hAnsiTheme="minorHAnsi" w:cstheme="minorBidi"/>
          <w:lang w:bidi="ar-SA"/>
        </w:rPr>
        <w:commentReference w:id="23"/>
      </w:r>
      <w:r w:rsidR="006525BE">
        <w:rPr>
          <w:rFonts w:asciiTheme="majorHAnsi" w:hAnsiTheme="majorHAnsi" w:cstheme="majorHAnsi"/>
        </w:rPr>
        <w:t xml:space="preserve"> a</w:t>
      </w:r>
      <w:r>
        <w:rPr>
          <w:rFonts w:asciiTheme="majorHAnsi" w:hAnsiTheme="majorHAnsi" w:cstheme="majorHAnsi"/>
        </w:rPr>
        <w:t>n</w:t>
      </w:r>
      <w:r w:rsidR="006525BE">
        <w:rPr>
          <w:rFonts w:asciiTheme="majorHAnsi" w:hAnsiTheme="majorHAnsi" w:cstheme="majorHAnsi"/>
        </w:rPr>
        <w:t xml:space="preserve"> asset</w:t>
      </w:r>
    </w:p>
    <w:p w14:paraId="0552CA01" w14:textId="77777777" w:rsidR="00E4428B" w:rsidRPr="00825D2E" w:rsidRDefault="00C91A5E" w:rsidP="00825D2E">
      <w:pPr>
        <w:pStyle w:val="ListParagraph"/>
        <w:numPr>
          <w:ilvl w:val="0"/>
          <w:numId w:val="2"/>
        </w:numPr>
        <w:tabs>
          <w:tab w:val="left" w:pos="1593"/>
          <w:tab w:val="left" w:pos="1594"/>
        </w:tabs>
        <w:ind w:right="477"/>
        <w:rPr>
          <w:rFonts w:asciiTheme="majorHAnsi" w:hAnsiTheme="majorHAnsi" w:cstheme="majorHAnsi"/>
          <w:b/>
        </w:rPr>
      </w:pPr>
      <w:r w:rsidRPr="00825D2E">
        <w:rPr>
          <w:rFonts w:asciiTheme="majorHAnsi" w:hAnsiTheme="majorHAnsi" w:cstheme="majorHAnsi"/>
        </w:rPr>
        <w:t>Previous experience in D</w:t>
      </w:r>
      <w:r w:rsidR="00E4428B" w:rsidRPr="00825D2E">
        <w:rPr>
          <w:rFonts w:asciiTheme="majorHAnsi" w:hAnsiTheme="majorHAnsi" w:cstheme="majorHAnsi"/>
        </w:rPr>
        <w:t>iagnostic Imaging /</w:t>
      </w:r>
      <w:r w:rsidRPr="00825D2E">
        <w:rPr>
          <w:rFonts w:asciiTheme="majorHAnsi" w:hAnsiTheme="majorHAnsi" w:cstheme="majorHAnsi"/>
        </w:rPr>
        <w:t xml:space="preserve">labs, and/or an ED </w:t>
      </w:r>
      <w:r w:rsidR="00E4428B" w:rsidRPr="00825D2E">
        <w:rPr>
          <w:rFonts w:asciiTheme="majorHAnsi" w:hAnsiTheme="majorHAnsi" w:cstheme="majorHAnsi"/>
        </w:rPr>
        <w:t>setting an asset</w:t>
      </w:r>
    </w:p>
    <w:p w14:paraId="541C2DFA" w14:textId="77777777" w:rsidR="00E4428B" w:rsidRPr="00C91A5E" w:rsidRDefault="00E4428B" w:rsidP="00E4428B">
      <w:pPr>
        <w:pStyle w:val="ListParagraph"/>
        <w:numPr>
          <w:ilvl w:val="0"/>
          <w:numId w:val="2"/>
        </w:numPr>
        <w:tabs>
          <w:tab w:val="left" w:pos="1593"/>
          <w:tab w:val="left" w:pos="1594"/>
        </w:tabs>
        <w:ind w:right="477"/>
        <w:rPr>
          <w:rFonts w:asciiTheme="majorHAnsi" w:hAnsiTheme="majorHAnsi" w:cstheme="majorHAnsi"/>
          <w:b/>
        </w:rPr>
      </w:pPr>
      <w:r w:rsidRPr="0008230C">
        <w:rPr>
          <w:rFonts w:asciiTheme="majorHAnsi" w:hAnsiTheme="majorHAnsi" w:cstheme="majorHAnsi"/>
        </w:rPr>
        <w:t xml:space="preserve">High accuracy typing skills combined with proficient computer software skills including Microsoft word &amp; Excel, EDIS, WEBER, </w:t>
      </w:r>
      <w:proofErr w:type="spellStart"/>
      <w:r w:rsidRPr="0008230C">
        <w:rPr>
          <w:rFonts w:asciiTheme="majorHAnsi" w:hAnsiTheme="majorHAnsi" w:cstheme="majorHAnsi"/>
        </w:rPr>
        <w:t>Sunnycare</w:t>
      </w:r>
      <w:proofErr w:type="spellEnd"/>
      <w:r w:rsidR="00C91A5E">
        <w:rPr>
          <w:rFonts w:asciiTheme="majorHAnsi" w:hAnsiTheme="majorHAnsi" w:cstheme="majorHAnsi"/>
        </w:rPr>
        <w:t xml:space="preserve">, </w:t>
      </w:r>
      <w:r w:rsidR="00F32912">
        <w:rPr>
          <w:rFonts w:asciiTheme="majorHAnsi" w:hAnsiTheme="majorHAnsi" w:cstheme="majorHAnsi"/>
        </w:rPr>
        <w:t xml:space="preserve">and </w:t>
      </w:r>
      <w:r w:rsidR="00C91A5E">
        <w:rPr>
          <w:rFonts w:asciiTheme="majorHAnsi" w:hAnsiTheme="majorHAnsi" w:cstheme="majorHAnsi"/>
        </w:rPr>
        <w:t>QCPR</w:t>
      </w:r>
    </w:p>
    <w:p w14:paraId="581CB0B4" w14:textId="77777777" w:rsidR="00C91A5E" w:rsidRPr="00C91A5E" w:rsidRDefault="00C91A5E" w:rsidP="00C91A5E">
      <w:pPr>
        <w:pStyle w:val="ListParagraph"/>
        <w:numPr>
          <w:ilvl w:val="0"/>
          <w:numId w:val="2"/>
        </w:numPr>
        <w:tabs>
          <w:tab w:val="left" w:pos="1593"/>
          <w:tab w:val="left" w:pos="1594"/>
        </w:tabs>
        <w:ind w:right="477"/>
        <w:rPr>
          <w:rFonts w:asciiTheme="majorHAnsi" w:hAnsiTheme="majorHAnsi" w:cstheme="majorHAnsi"/>
          <w:b/>
        </w:rPr>
      </w:pPr>
      <w:r w:rsidRPr="0008230C">
        <w:rPr>
          <w:rFonts w:asciiTheme="majorHAnsi" w:hAnsiTheme="majorHAnsi" w:cstheme="majorHAnsi"/>
        </w:rPr>
        <w:t xml:space="preserve">Previous experience using Oracle is considered an asset </w:t>
      </w:r>
    </w:p>
    <w:p w14:paraId="5FB3BDE8" w14:textId="77777777" w:rsidR="00E4428B" w:rsidRPr="0008230C" w:rsidRDefault="00E4428B" w:rsidP="00E4428B">
      <w:pPr>
        <w:pStyle w:val="ListParagraph"/>
        <w:numPr>
          <w:ilvl w:val="0"/>
          <w:numId w:val="2"/>
        </w:numPr>
        <w:tabs>
          <w:tab w:val="left" w:pos="1593"/>
          <w:tab w:val="left" w:pos="1594"/>
        </w:tabs>
        <w:ind w:right="477"/>
        <w:rPr>
          <w:rFonts w:asciiTheme="majorHAnsi" w:hAnsiTheme="majorHAnsi" w:cstheme="majorHAnsi"/>
          <w:b/>
        </w:rPr>
      </w:pPr>
      <w:r w:rsidRPr="0008230C">
        <w:rPr>
          <w:rFonts w:asciiTheme="majorHAnsi" w:hAnsiTheme="majorHAnsi" w:cstheme="majorHAnsi"/>
        </w:rPr>
        <w:t xml:space="preserve">Proven ability to work independently and within a multidisciplinary team in a high stress environment </w:t>
      </w:r>
    </w:p>
    <w:p w14:paraId="0D89694A" w14:textId="77777777" w:rsidR="00E4428B" w:rsidRPr="00C7375F" w:rsidRDefault="00E4428B" w:rsidP="00E4428B">
      <w:pPr>
        <w:pStyle w:val="ListParagraph"/>
        <w:numPr>
          <w:ilvl w:val="0"/>
          <w:numId w:val="2"/>
        </w:numPr>
        <w:tabs>
          <w:tab w:val="left" w:pos="1593"/>
          <w:tab w:val="left" w:pos="1594"/>
        </w:tabs>
        <w:ind w:right="477"/>
        <w:rPr>
          <w:rFonts w:asciiTheme="majorHAnsi" w:hAnsiTheme="majorHAnsi" w:cstheme="majorHAnsi"/>
          <w:b/>
        </w:rPr>
      </w:pPr>
      <w:r w:rsidRPr="0008230C">
        <w:rPr>
          <w:rFonts w:asciiTheme="majorHAnsi" w:hAnsiTheme="majorHAnsi" w:cstheme="majorHAnsi"/>
        </w:rPr>
        <w:t xml:space="preserve">Proven ability to multitask and able to adapt readily </w:t>
      </w:r>
      <w:r w:rsidR="00F32912">
        <w:rPr>
          <w:rFonts w:asciiTheme="majorHAnsi" w:hAnsiTheme="majorHAnsi" w:cstheme="majorHAnsi"/>
        </w:rPr>
        <w:t>to changes in workload demands</w:t>
      </w:r>
    </w:p>
    <w:p w14:paraId="6B9906F5" w14:textId="77777777" w:rsidR="00C7375F" w:rsidRPr="00C91A5E" w:rsidRDefault="00C7375F" w:rsidP="00C7375F">
      <w:pPr>
        <w:pStyle w:val="ListParagraph"/>
        <w:widowControl/>
        <w:numPr>
          <w:ilvl w:val="0"/>
          <w:numId w:val="2"/>
        </w:numPr>
        <w:autoSpaceDE/>
        <w:autoSpaceDN/>
        <w:spacing w:after="200" w:line="276" w:lineRule="auto"/>
        <w:contextualSpacing/>
        <w:rPr>
          <w:rFonts w:asciiTheme="majorHAnsi" w:hAnsiTheme="majorHAnsi" w:cstheme="majorHAnsi"/>
          <w:sz w:val="20"/>
          <w:szCs w:val="20"/>
        </w:rPr>
      </w:pPr>
      <w:r w:rsidRPr="00C91A5E">
        <w:rPr>
          <w:rFonts w:asciiTheme="majorHAnsi" w:hAnsiTheme="majorHAnsi" w:cstheme="majorHAnsi"/>
          <w:sz w:val="20"/>
          <w:szCs w:val="20"/>
        </w:rPr>
        <w:t>Must understand appropriate “sequencing” of patient needs while balancing physician workflow</w:t>
      </w:r>
    </w:p>
    <w:p w14:paraId="68ACE55B" w14:textId="77777777" w:rsidR="00E4428B" w:rsidRPr="0008230C" w:rsidRDefault="00E4428B" w:rsidP="00E4428B">
      <w:pPr>
        <w:pStyle w:val="ListParagraph"/>
        <w:numPr>
          <w:ilvl w:val="0"/>
          <w:numId w:val="2"/>
        </w:numPr>
        <w:tabs>
          <w:tab w:val="left" w:pos="1593"/>
          <w:tab w:val="left" w:pos="1594"/>
        </w:tabs>
        <w:ind w:right="477"/>
        <w:rPr>
          <w:rFonts w:asciiTheme="majorHAnsi" w:hAnsiTheme="majorHAnsi" w:cstheme="majorHAnsi"/>
          <w:b/>
        </w:rPr>
      </w:pPr>
      <w:r w:rsidRPr="0008230C">
        <w:rPr>
          <w:rFonts w:asciiTheme="majorHAnsi" w:hAnsiTheme="majorHAnsi" w:cstheme="majorHAnsi"/>
        </w:rPr>
        <w:t xml:space="preserve">Ability to communicate effectively both verbal and in writing </w:t>
      </w:r>
    </w:p>
    <w:p w14:paraId="4BE7B3BE" w14:textId="77777777" w:rsidR="00E4428B" w:rsidRPr="0008230C" w:rsidRDefault="00E4428B" w:rsidP="00E4428B">
      <w:pPr>
        <w:pStyle w:val="ListParagraph"/>
        <w:numPr>
          <w:ilvl w:val="0"/>
          <w:numId w:val="2"/>
        </w:numPr>
        <w:tabs>
          <w:tab w:val="left" w:pos="1593"/>
          <w:tab w:val="left" w:pos="1594"/>
        </w:tabs>
        <w:ind w:right="477"/>
        <w:rPr>
          <w:rFonts w:asciiTheme="majorHAnsi" w:hAnsiTheme="majorHAnsi" w:cstheme="majorHAnsi"/>
          <w:b/>
        </w:rPr>
      </w:pPr>
      <w:r w:rsidRPr="0008230C">
        <w:rPr>
          <w:rFonts w:asciiTheme="majorHAnsi" w:hAnsiTheme="majorHAnsi" w:cstheme="majorHAnsi"/>
        </w:rPr>
        <w:t>Critical thinking and exceptional problem solving skills when dealing with patients, physicians, hospital s</w:t>
      </w:r>
      <w:r w:rsidR="00C91A5E">
        <w:rPr>
          <w:rFonts w:asciiTheme="majorHAnsi" w:hAnsiTheme="majorHAnsi" w:cstheme="majorHAnsi"/>
        </w:rPr>
        <w:t>taff and external stakeholders</w:t>
      </w:r>
    </w:p>
    <w:p w14:paraId="12E75824" w14:textId="77777777" w:rsidR="00E4428B" w:rsidRPr="0008230C" w:rsidRDefault="00E4428B" w:rsidP="00E4428B">
      <w:pPr>
        <w:pStyle w:val="ListParagraph"/>
        <w:numPr>
          <w:ilvl w:val="0"/>
          <w:numId w:val="2"/>
        </w:numPr>
        <w:tabs>
          <w:tab w:val="left" w:pos="1593"/>
          <w:tab w:val="left" w:pos="1594"/>
        </w:tabs>
        <w:ind w:right="477"/>
        <w:rPr>
          <w:rFonts w:asciiTheme="majorHAnsi" w:hAnsiTheme="majorHAnsi" w:cstheme="majorHAnsi"/>
          <w:b/>
        </w:rPr>
      </w:pPr>
      <w:r w:rsidRPr="0008230C">
        <w:rPr>
          <w:rFonts w:asciiTheme="majorHAnsi" w:hAnsiTheme="majorHAnsi" w:cstheme="majorHAnsi"/>
        </w:rPr>
        <w:t xml:space="preserve">Excellent organization and time management skills ensuring compliance with </w:t>
      </w:r>
      <w:r w:rsidR="00C91A5E">
        <w:rPr>
          <w:rFonts w:asciiTheme="majorHAnsi" w:hAnsiTheme="majorHAnsi" w:cstheme="majorHAnsi"/>
        </w:rPr>
        <w:t>policy and procedures</w:t>
      </w:r>
    </w:p>
    <w:p w14:paraId="502D27EE" w14:textId="77777777" w:rsidR="0008230C" w:rsidRPr="0008230C" w:rsidRDefault="00E4428B" w:rsidP="00E4428B">
      <w:pPr>
        <w:pStyle w:val="ListParagraph"/>
        <w:numPr>
          <w:ilvl w:val="0"/>
          <w:numId w:val="2"/>
        </w:numPr>
        <w:tabs>
          <w:tab w:val="left" w:pos="1593"/>
          <w:tab w:val="left" w:pos="1594"/>
        </w:tabs>
        <w:ind w:right="477"/>
        <w:rPr>
          <w:rFonts w:asciiTheme="majorHAnsi" w:hAnsiTheme="majorHAnsi" w:cstheme="majorHAnsi"/>
          <w:b/>
        </w:rPr>
      </w:pPr>
      <w:r w:rsidRPr="0008230C">
        <w:rPr>
          <w:rFonts w:asciiTheme="majorHAnsi" w:hAnsiTheme="majorHAnsi" w:cstheme="majorHAnsi"/>
        </w:rPr>
        <w:t>High degree of professionalism and competency to function in a position requiring initiative and the ability to prioritize duties of the position</w:t>
      </w:r>
      <w:r w:rsidR="00C91A5E">
        <w:rPr>
          <w:rFonts w:asciiTheme="majorHAnsi" w:hAnsiTheme="majorHAnsi" w:cstheme="majorHAnsi"/>
        </w:rPr>
        <w:t xml:space="preserve"> with limited to no supervision</w:t>
      </w:r>
    </w:p>
    <w:p w14:paraId="6F61C0E8" w14:textId="77777777" w:rsidR="0008230C" w:rsidRPr="0008230C" w:rsidRDefault="00E4428B" w:rsidP="00E4428B">
      <w:pPr>
        <w:pStyle w:val="ListParagraph"/>
        <w:numPr>
          <w:ilvl w:val="0"/>
          <w:numId w:val="2"/>
        </w:numPr>
        <w:tabs>
          <w:tab w:val="left" w:pos="1593"/>
          <w:tab w:val="left" w:pos="1594"/>
        </w:tabs>
        <w:ind w:right="477"/>
        <w:rPr>
          <w:rFonts w:asciiTheme="majorHAnsi" w:hAnsiTheme="majorHAnsi" w:cstheme="majorHAnsi"/>
          <w:b/>
        </w:rPr>
      </w:pPr>
      <w:r w:rsidRPr="0008230C">
        <w:rPr>
          <w:rFonts w:asciiTheme="majorHAnsi" w:hAnsiTheme="majorHAnsi" w:cstheme="majorHAnsi"/>
        </w:rPr>
        <w:t xml:space="preserve">Patient care focused to deliver the highest quality of care to patients and families. </w:t>
      </w:r>
    </w:p>
    <w:p w14:paraId="14327042" w14:textId="77777777" w:rsidR="00E4428B" w:rsidRPr="00C91A5E" w:rsidRDefault="00E4428B" w:rsidP="00C91A5E">
      <w:pPr>
        <w:pStyle w:val="ListParagraph"/>
        <w:numPr>
          <w:ilvl w:val="0"/>
          <w:numId w:val="2"/>
        </w:numPr>
        <w:tabs>
          <w:tab w:val="left" w:pos="1593"/>
          <w:tab w:val="left" w:pos="1594"/>
        </w:tabs>
        <w:ind w:right="477"/>
        <w:rPr>
          <w:rFonts w:asciiTheme="majorHAnsi" w:hAnsiTheme="majorHAnsi" w:cstheme="majorHAnsi"/>
          <w:b/>
          <w:sz w:val="20"/>
        </w:rPr>
      </w:pPr>
      <w:r w:rsidRPr="0008230C">
        <w:rPr>
          <w:rFonts w:asciiTheme="majorHAnsi" w:hAnsiTheme="majorHAnsi" w:cstheme="majorHAnsi"/>
        </w:rPr>
        <w:t>Excellent attendance records required</w:t>
      </w:r>
    </w:p>
    <w:sectPr w:rsidR="00E4428B" w:rsidRPr="00C91A5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Natalie Poulias" w:date="2024-12-18T07:10:00Z" w:initials="NP">
    <w:p w14:paraId="41535C7C" w14:textId="77777777" w:rsidR="00A02F66" w:rsidRDefault="00A02F66" w:rsidP="00A02F66">
      <w:r>
        <w:rPr>
          <w:rStyle w:val="CommentReference"/>
        </w:rPr>
        <w:annotationRef/>
      </w:r>
      <w:r>
        <w:rPr>
          <w:color w:val="000000"/>
          <w:sz w:val="20"/>
          <w:szCs w:val="20"/>
        </w:rPr>
        <w:t xml:space="preserve">Is there any educational requirement? High school or diploma?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535C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7463C4" w16cex:dateUtc="2024-12-18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535C7C" w16cid:durableId="067463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16B1F"/>
    <w:multiLevelType w:val="hybridMultilevel"/>
    <w:tmpl w:val="9E0E247A"/>
    <w:lvl w:ilvl="0" w:tplc="04090001">
      <w:start w:val="1"/>
      <w:numFmt w:val="bullet"/>
      <w:lvlText w:val=""/>
      <w:lvlJc w:val="left"/>
      <w:pPr>
        <w:ind w:left="233" w:hanging="233"/>
      </w:pPr>
      <w:rPr>
        <w:rFonts w:ascii="Symbol" w:hAnsi="Symbol" w:hint="default"/>
        <w:b/>
        <w:bCs/>
        <w:spacing w:val="-1"/>
        <w:w w:val="99"/>
        <w:sz w:val="20"/>
        <w:szCs w:val="20"/>
        <w:lang w:val="en-US" w:eastAsia="en-US" w:bidi="en-US"/>
      </w:rPr>
    </w:lvl>
    <w:lvl w:ilvl="1" w:tplc="3DE4B656">
      <w:numFmt w:val="bullet"/>
      <w:lvlText w:val=""/>
      <w:lvlJc w:val="left"/>
      <w:pPr>
        <w:ind w:left="-514" w:hanging="360"/>
      </w:pPr>
      <w:rPr>
        <w:rFonts w:ascii="Symbol" w:eastAsia="Symbol" w:hAnsi="Symbol" w:cs="Symbol" w:hint="default"/>
        <w:w w:val="99"/>
        <w:sz w:val="20"/>
        <w:szCs w:val="20"/>
        <w:lang w:val="en-US" w:eastAsia="en-US" w:bidi="en-US"/>
      </w:rPr>
    </w:lvl>
    <w:lvl w:ilvl="2" w:tplc="A1F822C4">
      <w:numFmt w:val="bullet"/>
      <w:lvlText w:val="•"/>
      <w:lvlJc w:val="left"/>
      <w:pPr>
        <w:ind w:left="360" w:hanging="360"/>
      </w:pPr>
      <w:rPr>
        <w:rFonts w:hint="default"/>
        <w:lang w:val="en-US" w:eastAsia="en-US" w:bidi="en-US"/>
      </w:rPr>
    </w:lvl>
    <w:lvl w:ilvl="3" w:tplc="18A26A42">
      <w:numFmt w:val="bullet"/>
      <w:lvlText w:val="•"/>
      <w:lvlJc w:val="left"/>
      <w:pPr>
        <w:ind w:left="1260" w:hanging="360"/>
      </w:pPr>
      <w:rPr>
        <w:rFonts w:hint="default"/>
        <w:lang w:val="en-US" w:eastAsia="en-US" w:bidi="en-US"/>
      </w:rPr>
    </w:lvl>
    <w:lvl w:ilvl="4" w:tplc="C43CB41A">
      <w:numFmt w:val="bullet"/>
      <w:lvlText w:val="•"/>
      <w:lvlJc w:val="left"/>
      <w:pPr>
        <w:ind w:left="3139" w:hanging="360"/>
      </w:pPr>
      <w:rPr>
        <w:rFonts w:hint="default"/>
        <w:lang w:val="en-US" w:eastAsia="en-US" w:bidi="en-US"/>
      </w:rPr>
    </w:lvl>
    <w:lvl w:ilvl="5" w:tplc="FEB406CC">
      <w:numFmt w:val="bullet"/>
      <w:lvlText w:val="•"/>
      <w:lvlJc w:val="left"/>
      <w:pPr>
        <w:ind w:left="3943" w:hanging="360"/>
      </w:pPr>
      <w:rPr>
        <w:rFonts w:hint="default"/>
        <w:lang w:val="en-US" w:eastAsia="en-US" w:bidi="en-US"/>
      </w:rPr>
    </w:lvl>
    <w:lvl w:ilvl="6" w:tplc="03345422">
      <w:numFmt w:val="bullet"/>
      <w:lvlText w:val="•"/>
      <w:lvlJc w:val="left"/>
      <w:pPr>
        <w:ind w:left="4748" w:hanging="360"/>
      </w:pPr>
      <w:rPr>
        <w:rFonts w:hint="default"/>
        <w:lang w:val="en-US" w:eastAsia="en-US" w:bidi="en-US"/>
      </w:rPr>
    </w:lvl>
    <w:lvl w:ilvl="7" w:tplc="069A7FEE">
      <w:numFmt w:val="bullet"/>
      <w:lvlText w:val="•"/>
      <w:lvlJc w:val="left"/>
      <w:pPr>
        <w:ind w:left="5552" w:hanging="360"/>
      </w:pPr>
      <w:rPr>
        <w:rFonts w:hint="default"/>
        <w:lang w:val="en-US" w:eastAsia="en-US" w:bidi="en-US"/>
      </w:rPr>
    </w:lvl>
    <w:lvl w:ilvl="8" w:tplc="4D56546E">
      <w:numFmt w:val="bullet"/>
      <w:lvlText w:val="•"/>
      <w:lvlJc w:val="left"/>
      <w:pPr>
        <w:ind w:left="6357" w:hanging="360"/>
      </w:pPr>
      <w:rPr>
        <w:rFonts w:hint="default"/>
        <w:lang w:val="en-US" w:eastAsia="en-US" w:bidi="en-US"/>
      </w:rPr>
    </w:lvl>
  </w:abstractNum>
  <w:abstractNum w:abstractNumId="1" w15:restartNumberingAfterBreak="0">
    <w:nsid w:val="31CD35DD"/>
    <w:multiLevelType w:val="hybridMultilevel"/>
    <w:tmpl w:val="482E9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C436BC"/>
    <w:multiLevelType w:val="hybridMultilevel"/>
    <w:tmpl w:val="F3B4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9130">
    <w:abstractNumId w:val="0"/>
  </w:num>
  <w:num w:numId="2" w16cid:durableId="23143387">
    <w:abstractNumId w:val="2"/>
  </w:num>
  <w:num w:numId="3" w16cid:durableId="99929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alie Poulias">
    <w15:presenceInfo w15:providerId="AD" w15:userId="S::pouliasn@mcmaster.ca::0e162eaf-80cc-46e7-8696-2d3d00444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B"/>
    <w:rsid w:val="0004382F"/>
    <w:rsid w:val="0008230C"/>
    <w:rsid w:val="00360774"/>
    <w:rsid w:val="003D50C8"/>
    <w:rsid w:val="00565E71"/>
    <w:rsid w:val="005E3043"/>
    <w:rsid w:val="006525BE"/>
    <w:rsid w:val="0071298B"/>
    <w:rsid w:val="00825D2E"/>
    <w:rsid w:val="00A02F66"/>
    <w:rsid w:val="00C7375F"/>
    <w:rsid w:val="00C91A5E"/>
    <w:rsid w:val="00CC1CFA"/>
    <w:rsid w:val="00D4118F"/>
    <w:rsid w:val="00E4428B"/>
    <w:rsid w:val="00EC04AD"/>
    <w:rsid w:val="00F32912"/>
    <w:rsid w:val="00F4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852B"/>
  <w15:chartTrackingRefBased/>
  <w15:docId w15:val="{E9190E13-6D98-46D6-B9BC-DA89E23F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428B"/>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E4428B"/>
    <w:rPr>
      <w:rFonts w:ascii="Arial" w:eastAsia="Arial" w:hAnsi="Arial" w:cs="Arial"/>
      <w:sz w:val="20"/>
      <w:szCs w:val="20"/>
      <w:lang w:bidi="en-US"/>
    </w:rPr>
  </w:style>
  <w:style w:type="paragraph" w:styleId="ListParagraph">
    <w:name w:val="List Paragraph"/>
    <w:basedOn w:val="Normal"/>
    <w:uiPriority w:val="34"/>
    <w:qFormat/>
    <w:rsid w:val="00E4428B"/>
    <w:pPr>
      <w:widowControl w:val="0"/>
      <w:autoSpaceDE w:val="0"/>
      <w:autoSpaceDN w:val="0"/>
      <w:spacing w:after="0" w:line="240" w:lineRule="auto"/>
      <w:ind w:left="1594" w:hanging="360"/>
    </w:pPr>
    <w:rPr>
      <w:rFonts w:ascii="Arial" w:eastAsia="Arial" w:hAnsi="Arial" w:cs="Arial"/>
      <w:lang w:bidi="en-US"/>
    </w:rPr>
  </w:style>
  <w:style w:type="paragraph" w:styleId="Revision">
    <w:name w:val="Revision"/>
    <w:hidden/>
    <w:uiPriority w:val="99"/>
    <w:semiHidden/>
    <w:rsid w:val="00565E71"/>
    <w:pPr>
      <w:spacing w:after="0" w:line="240" w:lineRule="auto"/>
    </w:pPr>
  </w:style>
  <w:style w:type="character" w:styleId="CommentReference">
    <w:name w:val="annotation reference"/>
    <w:basedOn w:val="DefaultParagraphFont"/>
    <w:uiPriority w:val="99"/>
    <w:semiHidden/>
    <w:unhideWhenUsed/>
    <w:rsid w:val="00A02F66"/>
    <w:rPr>
      <w:sz w:val="16"/>
      <w:szCs w:val="16"/>
    </w:rPr>
  </w:style>
  <w:style w:type="paragraph" w:styleId="CommentText">
    <w:name w:val="annotation text"/>
    <w:basedOn w:val="Normal"/>
    <w:link w:val="CommentTextChar"/>
    <w:uiPriority w:val="99"/>
    <w:semiHidden/>
    <w:unhideWhenUsed/>
    <w:rsid w:val="00A02F66"/>
    <w:pPr>
      <w:spacing w:line="240" w:lineRule="auto"/>
    </w:pPr>
    <w:rPr>
      <w:sz w:val="20"/>
      <w:szCs w:val="20"/>
    </w:rPr>
  </w:style>
  <w:style w:type="character" w:customStyle="1" w:styleId="CommentTextChar">
    <w:name w:val="Comment Text Char"/>
    <w:basedOn w:val="DefaultParagraphFont"/>
    <w:link w:val="CommentText"/>
    <w:uiPriority w:val="99"/>
    <w:semiHidden/>
    <w:rsid w:val="00A02F66"/>
    <w:rPr>
      <w:sz w:val="20"/>
      <w:szCs w:val="20"/>
    </w:rPr>
  </w:style>
  <w:style w:type="paragraph" w:styleId="CommentSubject">
    <w:name w:val="annotation subject"/>
    <w:basedOn w:val="CommentText"/>
    <w:next w:val="CommentText"/>
    <w:link w:val="CommentSubjectChar"/>
    <w:uiPriority w:val="99"/>
    <w:semiHidden/>
    <w:unhideWhenUsed/>
    <w:rsid w:val="00A02F66"/>
    <w:rPr>
      <w:b/>
      <w:bCs/>
    </w:rPr>
  </w:style>
  <w:style w:type="character" w:customStyle="1" w:styleId="CommentSubjectChar">
    <w:name w:val="Comment Subject Char"/>
    <w:basedOn w:val="CommentTextChar"/>
    <w:link w:val="CommentSubject"/>
    <w:uiPriority w:val="99"/>
    <w:semiHidden/>
    <w:rsid w:val="00A02F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Miranda</dc:creator>
  <cp:keywords/>
  <dc:description/>
  <cp:lastModifiedBy>Natalie Poulias</cp:lastModifiedBy>
  <cp:revision>3</cp:revision>
  <dcterms:created xsi:type="dcterms:W3CDTF">2024-12-17T19:06:00Z</dcterms:created>
  <dcterms:modified xsi:type="dcterms:W3CDTF">2024-12-18T12:10:00Z</dcterms:modified>
</cp:coreProperties>
</file>