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50" w:type="dxa"/>
        <w:tblInd w:w="-972" w:type="dxa"/>
        <w:tblLayout w:type="fixed"/>
        <w:tblLook w:val="04A0" w:firstRow="1" w:lastRow="0" w:firstColumn="1" w:lastColumn="0" w:noHBand="0" w:noVBand="1"/>
      </w:tblPr>
      <w:tblGrid>
        <w:gridCol w:w="9450"/>
      </w:tblGrid>
      <w:tr w:rsidR="00E3114E" w:rsidTr="00BF0319">
        <w:trPr>
          <w:trHeight w:val="12140"/>
        </w:trPr>
        <w:tc>
          <w:tcPr>
            <w:tcW w:w="9450" w:type="dxa"/>
          </w:tcPr>
          <w:p w:rsidR="00021DDC" w:rsidRDefault="00E3114E" w:rsidP="00021DDC">
            <w:pPr>
              <w:jc w:val="center"/>
              <w:rPr>
                <w:rFonts w:ascii="Verdana" w:hAnsi="Verdana"/>
                <w:w w:val="92"/>
                <w:sz w:val="24"/>
                <w:szCs w:val="24"/>
              </w:rPr>
            </w:pPr>
            <w:r w:rsidRPr="00FC606D">
              <w:rPr>
                <w:sz w:val="12"/>
                <w:szCs w:val="12"/>
              </w:rPr>
              <w:br/>
            </w:r>
            <w:r>
              <w:rPr>
                <w:noProof/>
                <w:lang w:val="en-US"/>
              </w:rPr>
              <w:drawing>
                <wp:inline distT="0" distB="0" distL="0" distR="0" wp14:anchorId="7C8727B5" wp14:editId="680B4556">
                  <wp:extent cx="1514475" cy="485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21116" cy="487374"/>
                          </a:xfrm>
                          <a:prstGeom prst="rect">
                            <a:avLst/>
                          </a:prstGeom>
                        </pic:spPr>
                      </pic:pic>
                    </a:graphicData>
                  </a:graphic>
                </wp:inline>
              </w:drawing>
            </w:r>
          </w:p>
          <w:p w:rsidR="00B83053" w:rsidRPr="00B83053" w:rsidRDefault="00BF0319" w:rsidP="00B83053">
            <w:pPr>
              <w:jc w:val="center"/>
              <w:rPr>
                <w:rStyle w:val="JobTitle"/>
                <w:rFonts w:ascii="Verdana" w:hAnsi="Verdana" w:cstheme="minorHAnsi"/>
                <w:color w:val="000000"/>
                <w:w w:val="92"/>
                <w:sz w:val="24"/>
                <w:szCs w:val="24"/>
              </w:rPr>
            </w:pPr>
            <w:r>
              <w:rPr>
                <w:rFonts w:ascii="Verdana" w:hAnsi="Verdana" w:cstheme="minorHAnsi"/>
                <w:w w:val="92"/>
                <w:sz w:val="24"/>
                <w:szCs w:val="24"/>
              </w:rPr>
              <w:t xml:space="preserve">Clinical and Professional Leader – Respiratory Therapy </w:t>
            </w:r>
          </w:p>
          <w:p w:rsidR="00E3114E" w:rsidRPr="00C0350B" w:rsidRDefault="00E3114E" w:rsidP="00E3114E">
            <w:pPr>
              <w:pStyle w:val="Posting"/>
              <w:tabs>
                <w:tab w:val="left" w:pos="4300"/>
              </w:tabs>
              <w:rPr>
                <w:rFonts w:ascii="Verdana" w:hAnsi="Verdana"/>
                <w:b/>
                <w:w w:val="92"/>
                <w:sz w:val="17"/>
                <w:szCs w:val="17"/>
              </w:rPr>
            </w:pPr>
          </w:p>
          <w:tbl>
            <w:tblPr>
              <w:tblW w:w="10237" w:type="dxa"/>
              <w:tblInd w:w="702" w:type="dxa"/>
              <w:shd w:val="clear" w:color="auto" w:fill="000000"/>
              <w:tblLayout w:type="fixed"/>
              <w:tblLook w:val="04A0" w:firstRow="1" w:lastRow="0" w:firstColumn="1" w:lastColumn="0" w:noHBand="0" w:noVBand="1"/>
            </w:tblPr>
            <w:tblGrid>
              <w:gridCol w:w="1643"/>
              <w:gridCol w:w="3108"/>
              <w:gridCol w:w="1364"/>
              <w:gridCol w:w="2596"/>
              <w:gridCol w:w="717"/>
              <w:gridCol w:w="809"/>
            </w:tblGrid>
            <w:tr w:rsidR="00021DDC" w:rsidRPr="00C0350B" w:rsidTr="00A04B16">
              <w:trPr>
                <w:gridAfter w:val="1"/>
                <w:wAfter w:w="395" w:type="pct"/>
                <w:trHeight w:val="189"/>
              </w:trPr>
              <w:tc>
                <w:tcPr>
                  <w:tcW w:w="802" w:type="pct"/>
                  <w:shd w:val="clear" w:color="auto" w:fill="auto"/>
                </w:tcPr>
                <w:p w:rsidR="00021DDC" w:rsidRPr="00C0350B" w:rsidRDefault="00021DDC" w:rsidP="00E3114E">
                  <w:pPr>
                    <w:spacing w:before="40" w:after="20"/>
                    <w:rPr>
                      <w:rFonts w:ascii="Verdana" w:hAnsi="Verdana"/>
                      <w:b/>
                      <w:w w:val="92"/>
                      <w:sz w:val="17"/>
                      <w:szCs w:val="17"/>
                    </w:rPr>
                  </w:pPr>
                  <w:r w:rsidRPr="00C0350B">
                    <w:rPr>
                      <w:rFonts w:ascii="Verdana" w:hAnsi="Verdana"/>
                      <w:b/>
                      <w:w w:val="92"/>
                      <w:sz w:val="17"/>
                      <w:szCs w:val="17"/>
                    </w:rPr>
                    <w:t xml:space="preserve">Competition # </w:t>
                  </w:r>
                </w:p>
              </w:tc>
              <w:tc>
                <w:tcPr>
                  <w:tcW w:w="1518" w:type="pct"/>
                  <w:shd w:val="clear" w:color="auto" w:fill="auto"/>
                </w:tcPr>
                <w:p w:rsidR="00021DDC" w:rsidRPr="00C0350B" w:rsidRDefault="00021DDC" w:rsidP="00BD4FDE">
                  <w:pPr>
                    <w:spacing w:before="40" w:after="20"/>
                    <w:rPr>
                      <w:rFonts w:ascii="Verdana" w:hAnsi="Verdana"/>
                      <w:w w:val="92"/>
                      <w:sz w:val="17"/>
                      <w:szCs w:val="17"/>
                    </w:rPr>
                  </w:pPr>
                </w:p>
              </w:tc>
              <w:tc>
                <w:tcPr>
                  <w:tcW w:w="666" w:type="pct"/>
                  <w:shd w:val="clear" w:color="auto" w:fill="auto"/>
                </w:tcPr>
                <w:p w:rsidR="00021DDC" w:rsidRPr="00C0350B" w:rsidRDefault="00021DDC" w:rsidP="00813322">
                  <w:pPr>
                    <w:spacing w:before="40" w:after="20"/>
                    <w:rPr>
                      <w:rFonts w:ascii="Verdana" w:hAnsi="Verdana"/>
                      <w:b/>
                      <w:w w:val="92"/>
                      <w:sz w:val="17"/>
                      <w:szCs w:val="17"/>
                    </w:rPr>
                  </w:pPr>
                  <w:r w:rsidRPr="00C0350B">
                    <w:rPr>
                      <w:rFonts w:ascii="Verdana" w:hAnsi="Verdana"/>
                      <w:b/>
                      <w:w w:val="92"/>
                      <w:sz w:val="17"/>
                      <w:szCs w:val="17"/>
                    </w:rPr>
                    <w:t xml:space="preserve">Location: </w:t>
                  </w:r>
                </w:p>
              </w:tc>
              <w:tc>
                <w:tcPr>
                  <w:tcW w:w="1618" w:type="pct"/>
                  <w:gridSpan w:val="2"/>
                  <w:shd w:val="clear" w:color="auto" w:fill="auto"/>
                </w:tcPr>
                <w:p w:rsidR="00021DDC" w:rsidRPr="00C0350B" w:rsidRDefault="00EC3AAF" w:rsidP="00BF0319">
                  <w:pPr>
                    <w:spacing w:before="40" w:after="20"/>
                    <w:rPr>
                      <w:rFonts w:ascii="Verdana" w:hAnsi="Verdana" w:cs="Tahoma"/>
                      <w:b/>
                      <w:w w:val="92"/>
                      <w:sz w:val="17"/>
                      <w:szCs w:val="17"/>
                    </w:rPr>
                  </w:pPr>
                  <w:r w:rsidRPr="00C0350B">
                    <w:rPr>
                      <w:rFonts w:ascii="Verdana" w:hAnsi="Verdana" w:cs="Tahoma"/>
                      <w:sz w:val="17"/>
                      <w:szCs w:val="17"/>
                    </w:rPr>
                    <w:t xml:space="preserve">Bayview Campus </w:t>
                  </w:r>
                  <w:r w:rsidR="006B70B1" w:rsidRPr="00C0350B">
                    <w:rPr>
                      <w:rFonts w:ascii="Tahoma" w:hAnsi="Tahoma" w:cs="Tahoma"/>
                      <w:sz w:val="17"/>
                      <w:szCs w:val="17"/>
                    </w:rPr>
                    <w:t xml:space="preserve"> </w:t>
                  </w:r>
                </w:p>
              </w:tc>
            </w:tr>
            <w:tr w:rsidR="00021DDC" w:rsidRPr="00C0350B" w:rsidTr="00A04B16">
              <w:trPr>
                <w:trHeight w:val="170"/>
              </w:trPr>
              <w:tc>
                <w:tcPr>
                  <w:tcW w:w="802" w:type="pct"/>
                  <w:shd w:val="clear" w:color="auto" w:fill="auto"/>
                </w:tcPr>
                <w:p w:rsidR="00021DDC" w:rsidRPr="00C0350B" w:rsidRDefault="00021DDC" w:rsidP="00B85037">
                  <w:pPr>
                    <w:spacing w:before="40" w:after="20"/>
                    <w:rPr>
                      <w:rFonts w:ascii="Verdana" w:hAnsi="Verdana" w:cs="Tahoma"/>
                      <w:w w:val="92"/>
                      <w:sz w:val="17"/>
                      <w:szCs w:val="17"/>
                    </w:rPr>
                  </w:pPr>
                  <w:r w:rsidRPr="00C0350B">
                    <w:rPr>
                      <w:rFonts w:ascii="Verdana" w:hAnsi="Verdana"/>
                      <w:b/>
                      <w:w w:val="92"/>
                      <w:sz w:val="17"/>
                      <w:szCs w:val="17"/>
                    </w:rPr>
                    <w:t>Classification:</w:t>
                  </w:r>
                  <w:r w:rsidRPr="00C0350B">
                    <w:rPr>
                      <w:rFonts w:ascii="Verdana" w:hAnsi="Verdana"/>
                      <w:w w:val="92"/>
                      <w:sz w:val="17"/>
                      <w:szCs w:val="17"/>
                    </w:rPr>
                    <w:t xml:space="preserve"> </w:t>
                  </w:r>
                </w:p>
              </w:tc>
              <w:tc>
                <w:tcPr>
                  <w:tcW w:w="1518" w:type="pct"/>
                  <w:shd w:val="clear" w:color="auto" w:fill="auto"/>
                </w:tcPr>
                <w:p w:rsidR="007D62EE" w:rsidRPr="00C0350B" w:rsidRDefault="00BF0319" w:rsidP="00EC73A7">
                  <w:pPr>
                    <w:spacing w:before="40" w:after="20"/>
                    <w:rPr>
                      <w:rFonts w:ascii="Verdana" w:hAnsi="Verdana" w:cs="Tahoma"/>
                      <w:w w:val="92"/>
                      <w:sz w:val="17"/>
                      <w:szCs w:val="17"/>
                    </w:rPr>
                  </w:pPr>
                  <w:r>
                    <w:rPr>
                      <w:rFonts w:ascii="Verdana" w:hAnsi="Verdana" w:cstheme="minorHAnsi"/>
                      <w:w w:val="92"/>
                      <w:sz w:val="17"/>
                      <w:szCs w:val="17"/>
                    </w:rPr>
                    <w:t>Regular Full-Time</w:t>
                  </w:r>
                </w:p>
              </w:tc>
              <w:tc>
                <w:tcPr>
                  <w:tcW w:w="666" w:type="pct"/>
                  <w:shd w:val="clear" w:color="auto" w:fill="auto"/>
                </w:tcPr>
                <w:p w:rsidR="00021DDC" w:rsidRPr="00C0350B" w:rsidRDefault="00021DDC" w:rsidP="00813322">
                  <w:pPr>
                    <w:spacing w:before="40" w:after="20"/>
                    <w:rPr>
                      <w:rFonts w:ascii="Verdana" w:hAnsi="Verdana" w:cs="Tahoma"/>
                      <w:w w:val="92"/>
                      <w:sz w:val="17"/>
                      <w:szCs w:val="17"/>
                    </w:rPr>
                  </w:pPr>
                  <w:r w:rsidRPr="00C0350B">
                    <w:rPr>
                      <w:rFonts w:ascii="Verdana" w:hAnsi="Verdana"/>
                      <w:b/>
                      <w:w w:val="92"/>
                      <w:sz w:val="17"/>
                      <w:szCs w:val="17"/>
                    </w:rPr>
                    <w:t>Department:</w:t>
                  </w:r>
                </w:p>
              </w:tc>
              <w:tc>
                <w:tcPr>
                  <w:tcW w:w="2013" w:type="pct"/>
                  <w:gridSpan w:val="3"/>
                  <w:shd w:val="clear" w:color="auto" w:fill="auto"/>
                </w:tcPr>
                <w:p w:rsidR="00021DDC" w:rsidRPr="00C0350B" w:rsidRDefault="00492526" w:rsidP="00B85037">
                  <w:pPr>
                    <w:spacing w:before="40" w:after="20"/>
                    <w:rPr>
                      <w:rFonts w:ascii="Verdana" w:hAnsi="Verdana" w:cs="Tahoma"/>
                      <w:w w:val="92"/>
                      <w:sz w:val="17"/>
                      <w:szCs w:val="17"/>
                    </w:rPr>
                  </w:pPr>
                  <w:r>
                    <w:rPr>
                      <w:rFonts w:ascii="Verdana" w:hAnsi="Verdana" w:cstheme="minorHAnsi"/>
                      <w:w w:val="92"/>
                      <w:sz w:val="17"/>
                      <w:szCs w:val="17"/>
                    </w:rPr>
                    <w:t xml:space="preserve">Tory Trauma Program </w:t>
                  </w:r>
                </w:p>
              </w:tc>
            </w:tr>
            <w:tr w:rsidR="00021DDC" w:rsidRPr="00C0350B" w:rsidTr="00A04B16">
              <w:trPr>
                <w:trHeight w:val="189"/>
              </w:trPr>
              <w:tc>
                <w:tcPr>
                  <w:tcW w:w="802" w:type="pct"/>
                  <w:shd w:val="clear" w:color="auto" w:fill="auto"/>
                </w:tcPr>
                <w:p w:rsidR="00021DDC" w:rsidRPr="00C0350B" w:rsidRDefault="00021DDC" w:rsidP="00E3114E">
                  <w:pPr>
                    <w:spacing w:before="40" w:after="20"/>
                    <w:rPr>
                      <w:rFonts w:ascii="Verdana" w:hAnsi="Verdana"/>
                      <w:b/>
                      <w:w w:val="92"/>
                      <w:sz w:val="17"/>
                      <w:szCs w:val="17"/>
                    </w:rPr>
                  </w:pPr>
                  <w:r w:rsidRPr="00C0350B">
                    <w:rPr>
                      <w:rFonts w:ascii="Verdana" w:hAnsi="Verdana"/>
                      <w:b/>
                      <w:w w:val="92"/>
                      <w:sz w:val="17"/>
                      <w:szCs w:val="17"/>
                    </w:rPr>
                    <w:t xml:space="preserve">Salary: </w:t>
                  </w:r>
                </w:p>
              </w:tc>
              <w:tc>
                <w:tcPr>
                  <w:tcW w:w="1518" w:type="pct"/>
                  <w:shd w:val="clear" w:color="auto" w:fill="auto"/>
                </w:tcPr>
                <w:p w:rsidR="00021DDC" w:rsidRPr="00A04B16" w:rsidRDefault="00021DDC" w:rsidP="00EC3AAF">
                  <w:pPr>
                    <w:spacing w:before="40" w:after="20"/>
                    <w:rPr>
                      <w:rFonts w:ascii="Verdana" w:hAnsi="Verdana"/>
                      <w:w w:val="92"/>
                      <w:sz w:val="17"/>
                      <w:szCs w:val="17"/>
                    </w:rPr>
                  </w:pPr>
                </w:p>
              </w:tc>
              <w:tc>
                <w:tcPr>
                  <w:tcW w:w="666" w:type="pct"/>
                  <w:shd w:val="clear" w:color="auto" w:fill="auto"/>
                </w:tcPr>
                <w:p w:rsidR="00021DDC" w:rsidRPr="00C0350B" w:rsidRDefault="00021DDC" w:rsidP="00813322">
                  <w:pPr>
                    <w:spacing w:before="40" w:after="20"/>
                    <w:rPr>
                      <w:rFonts w:ascii="Verdana" w:hAnsi="Verdana"/>
                      <w:b/>
                      <w:w w:val="92"/>
                      <w:sz w:val="17"/>
                      <w:szCs w:val="17"/>
                    </w:rPr>
                  </w:pPr>
                  <w:r w:rsidRPr="00C0350B">
                    <w:rPr>
                      <w:rFonts w:ascii="Verdana" w:hAnsi="Verdana"/>
                      <w:b/>
                      <w:w w:val="92"/>
                      <w:sz w:val="17"/>
                      <w:szCs w:val="17"/>
                    </w:rPr>
                    <w:t xml:space="preserve">Union: </w:t>
                  </w:r>
                </w:p>
              </w:tc>
              <w:tc>
                <w:tcPr>
                  <w:tcW w:w="2013" w:type="pct"/>
                  <w:gridSpan w:val="3"/>
                  <w:shd w:val="clear" w:color="auto" w:fill="auto"/>
                </w:tcPr>
                <w:p w:rsidR="00021DDC" w:rsidRPr="00C0350B" w:rsidRDefault="00B83053" w:rsidP="00E3114E">
                  <w:pPr>
                    <w:spacing w:before="40" w:after="20"/>
                    <w:rPr>
                      <w:rFonts w:ascii="Verdana" w:hAnsi="Verdana"/>
                      <w:w w:val="92"/>
                      <w:sz w:val="17"/>
                      <w:szCs w:val="17"/>
                    </w:rPr>
                  </w:pPr>
                  <w:r w:rsidRPr="00C0350B">
                    <w:rPr>
                      <w:rFonts w:ascii="Verdana" w:hAnsi="Verdana" w:cstheme="minorHAnsi"/>
                      <w:w w:val="92"/>
                      <w:sz w:val="17"/>
                      <w:szCs w:val="17"/>
                    </w:rPr>
                    <w:t>Non Union</w:t>
                  </w:r>
                </w:p>
              </w:tc>
            </w:tr>
            <w:tr w:rsidR="00021DDC" w:rsidRPr="00C0350B" w:rsidTr="00A04B16">
              <w:trPr>
                <w:gridAfter w:val="2"/>
                <w:wAfter w:w="745" w:type="pct"/>
                <w:trHeight w:val="170"/>
              </w:trPr>
              <w:tc>
                <w:tcPr>
                  <w:tcW w:w="802" w:type="pct"/>
                  <w:shd w:val="clear" w:color="auto" w:fill="auto"/>
                </w:tcPr>
                <w:p w:rsidR="00021DDC" w:rsidRPr="00C0350B" w:rsidRDefault="00021DDC" w:rsidP="00021DDC">
                  <w:pPr>
                    <w:spacing w:before="40" w:after="20"/>
                    <w:rPr>
                      <w:rFonts w:ascii="Verdana" w:hAnsi="Verdana"/>
                      <w:w w:val="92"/>
                      <w:sz w:val="17"/>
                      <w:szCs w:val="17"/>
                    </w:rPr>
                  </w:pPr>
                  <w:r w:rsidRPr="00C0350B">
                    <w:rPr>
                      <w:rFonts w:ascii="Verdana" w:hAnsi="Verdana"/>
                      <w:b/>
                      <w:w w:val="92"/>
                      <w:sz w:val="17"/>
                      <w:szCs w:val="17"/>
                    </w:rPr>
                    <w:t xml:space="preserve">Hours of Work:   </w:t>
                  </w:r>
                </w:p>
              </w:tc>
              <w:tc>
                <w:tcPr>
                  <w:tcW w:w="3452" w:type="pct"/>
                  <w:gridSpan w:val="3"/>
                  <w:shd w:val="clear" w:color="auto" w:fill="auto"/>
                </w:tcPr>
                <w:p w:rsidR="00021DDC" w:rsidRPr="00C0350B" w:rsidRDefault="00EC3AAF" w:rsidP="00337073">
                  <w:pPr>
                    <w:spacing w:before="40" w:after="20"/>
                    <w:rPr>
                      <w:rFonts w:ascii="Verdana" w:hAnsi="Verdana" w:cstheme="minorHAnsi"/>
                      <w:w w:val="92"/>
                      <w:sz w:val="17"/>
                      <w:szCs w:val="17"/>
                    </w:rPr>
                  </w:pPr>
                  <w:r w:rsidRPr="00C0350B">
                    <w:rPr>
                      <w:rFonts w:ascii="Verdana" w:hAnsi="Verdana" w:cstheme="minorHAnsi"/>
                      <w:w w:val="92"/>
                      <w:sz w:val="17"/>
                      <w:szCs w:val="17"/>
                    </w:rPr>
                    <w:t>Monday – Friday, Days</w:t>
                  </w:r>
                  <w:r w:rsidR="005B0592" w:rsidRPr="00C0350B">
                    <w:rPr>
                      <w:rFonts w:ascii="Verdana" w:hAnsi="Verdana" w:cstheme="minorHAnsi"/>
                      <w:w w:val="92"/>
                      <w:sz w:val="17"/>
                      <w:szCs w:val="17"/>
                    </w:rPr>
                    <w:t>, Flexibility required</w:t>
                  </w:r>
                </w:p>
                <w:p w:rsidR="00240246" w:rsidRPr="00C0350B" w:rsidRDefault="00240246" w:rsidP="00337073">
                  <w:pPr>
                    <w:spacing w:before="40" w:after="20"/>
                    <w:rPr>
                      <w:rFonts w:ascii="Verdana" w:hAnsi="Verdana"/>
                      <w:w w:val="92"/>
                      <w:sz w:val="17"/>
                      <w:szCs w:val="17"/>
                    </w:rPr>
                  </w:pPr>
                </w:p>
              </w:tc>
            </w:tr>
          </w:tbl>
          <w:p w:rsidR="003B02D0" w:rsidRDefault="003B02D0" w:rsidP="007D62EE">
            <w:pPr>
              <w:pStyle w:val="Posting"/>
              <w:rPr>
                <w:rFonts w:ascii="Verdana" w:hAnsi="Verdana"/>
                <w:b/>
                <w:sz w:val="16"/>
                <w:szCs w:val="16"/>
              </w:rPr>
            </w:pPr>
          </w:p>
          <w:p w:rsidR="003B02D0" w:rsidRDefault="003B02D0" w:rsidP="007D62EE">
            <w:pPr>
              <w:pStyle w:val="Posting"/>
              <w:rPr>
                <w:rFonts w:ascii="Verdana" w:hAnsi="Verdana"/>
                <w:b/>
                <w:sz w:val="16"/>
                <w:szCs w:val="16"/>
              </w:rPr>
            </w:pPr>
            <w:r>
              <w:rPr>
                <w:rFonts w:ascii="Verdana" w:hAnsi="Verdana"/>
                <w:b/>
                <w:sz w:val="16"/>
                <w:szCs w:val="16"/>
              </w:rPr>
              <w:t>Position Summary:</w:t>
            </w:r>
          </w:p>
          <w:p w:rsidR="003B02D0" w:rsidRPr="00BD4FDE" w:rsidRDefault="003B02D0" w:rsidP="003B02D0">
            <w:pPr>
              <w:spacing w:after="200" w:line="276" w:lineRule="auto"/>
              <w:rPr>
                <w:rFonts w:ascii="Verdana" w:eastAsia="Times New Roman" w:hAnsi="Verdana" w:cs="Times New Roman"/>
                <w:sz w:val="16"/>
                <w:szCs w:val="16"/>
                <w:lang w:val="en-US"/>
              </w:rPr>
            </w:pPr>
            <w:r w:rsidRPr="00BD4FDE">
              <w:rPr>
                <w:rFonts w:ascii="Verdana" w:eastAsia="Times New Roman" w:hAnsi="Verdana" w:cs="Times New Roman"/>
                <w:sz w:val="16"/>
                <w:szCs w:val="16"/>
                <w:lang w:val="en-US"/>
              </w:rPr>
              <w:t>We are seeking a dynamic individual to lead the advancement of Respiratory Therapy (RT) within an interprofessional context. The C</w:t>
            </w:r>
            <w:r w:rsidR="00B32A19">
              <w:rPr>
                <w:rFonts w:ascii="Verdana" w:eastAsia="Times New Roman" w:hAnsi="Verdana" w:cs="Times New Roman"/>
                <w:sz w:val="16"/>
                <w:szCs w:val="16"/>
                <w:lang w:val="en-US"/>
              </w:rPr>
              <w:t xml:space="preserve">linical and Professional Leader </w:t>
            </w:r>
            <w:r w:rsidRPr="00BD4FDE">
              <w:rPr>
                <w:rFonts w:ascii="Verdana" w:eastAsia="Times New Roman" w:hAnsi="Verdana" w:cs="Times New Roman"/>
                <w:sz w:val="16"/>
                <w:szCs w:val="16"/>
                <w:lang w:val="en-US"/>
              </w:rPr>
              <w:t xml:space="preserve">of Respiratory </w:t>
            </w:r>
            <w:r w:rsidR="00BD4FDE" w:rsidRPr="00BD4FDE">
              <w:rPr>
                <w:rFonts w:ascii="Verdana" w:eastAsia="Times New Roman" w:hAnsi="Verdana" w:cs="Times New Roman"/>
                <w:sz w:val="16"/>
                <w:szCs w:val="16"/>
                <w:lang w:val="en-US"/>
              </w:rPr>
              <w:t>Therapy promotes</w:t>
            </w:r>
            <w:r w:rsidRPr="00BD4FDE">
              <w:rPr>
                <w:rFonts w:ascii="Verdana" w:eastAsia="Times New Roman" w:hAnsi="Verdana" w:cs="Times New Roman"/>
                <w:sz w:val="16"/>
                <w:szCs w:val="16"/>
                <w:lang w:val="en-US"/>
              </w:rPr>
              <w:t xml:space="preserve"> Sunnybrook’s mission, vision and values across the organization to provide the highest quality person-</w:t>
            </w:r>
            <w:proofErr w:type="spellStart"/>
            <w:r w:rsidRPr="00BD4FDE">
              <w:rPr>
                <w:rFonts w:ascii="Verdana" w:eastAsia="Times New Roman" w:hAnsi="Verdana" w:cs="Times New Roman"/>
                <w:sz w:val="16"/>
                <w:szCs w:val="16"/>
                <w:lang w:val="en-US"/>
              </w:rPr>
              <w:t>centred</w:t>
            </w:r>
            <w:proofErr w:type="spellEnd"/>
            <w:r w:rsidRPr="00BD4FDE">
              <w:rPr>
                <w:rFonts w:ascii="Verdana" w:eastAsia="Times New Roman" w:hAnsi="Verdana" w:cs="Times New Roman"/>
                <w:sz w:val="16"/>
                <w:szCs w:val="16"/>
                <w:lang w:val="en-US"/>
              </w:rPr>
              <w:t xml:space="preserve"> care. The ideal candidate is passionate about the importance of innovative care, education, quality improvement</w:t>
            </w:r>
            <w:r w:rsidR="00492526" w:rsidRPr="00BD4FDE">
              <w:rPr>
                <w:rFonts w:ascii="Verdana" w:eastAsia="Times New Roman" w:hAnsi="Verdana" w:cs="Times New Roman"/>
                <w:sz w:val="16"/>
                <w:szCs w:val="16"/>
                <w:lang w:val="en-US"/>
              </w:rPr>
              <w:t>/</w:t>
            </w:r>
            <w:r w:rsidR="00BD4FDE" w:rsidRPr="00BD4FDE">
              <w:rPr>
                <w:rFonts w:ascii="Verdana" w:eastAsia="Times New Roman" w:hAnsi="Verdana" w:cs="Times New Roman"/>
                <w:sz w:val="16"/>
                <w:szCs w:val="16"/>
                <w:lang w:val="en-US"/>
              </w:rPr>
              <w:t>scholarship</w:t>
            </w:r>
            <w:r w:rsidR="00BD4FDE">
              <w:rPr>
                <w:rFonts w:ascii="Verdana" w:eastAsia="Times New Roman" w:hAnsi="Verdana" w:cs="Times New Roman"/>
                <w:sz w:val="16"/>
                <w:szCs w:val="16"/>
                <w:lang w:val="en-US"/>
              </w:rPr>
              <w:t>/r</w:t>
            </w:r>
            <w:r w:rsidR="00BD4FDE" w:rsidRPr="00BD4FDE">
              <w:rPr>
                <w:rFonts w:ascii="Verdana" w:eastAsia="Times New Roman" w:hAnsi="Verdana" w:cs="Times New Roman"/>
                <w:sz w:val="16"/>
                <w:szCs w:val="16"/>
                <w:lang w:val="en-US"/>
              </w:rPr>
              <w:t>esearch</w:t>
            </w:r>
            <w:r w:rsidR="00492526" w:rsidRPr="00BD4FDE">
              <w:rPr>
                <w:rFonts w:ascii="Verdana" w:eastAsia="Times New Roman" w:hAnsi="Verdana" w:cs="Times New Roman"/>
                <w:sz w:val="16"/>
                <w:szCs w:val="16"/>
                <w:lang w:val="en-US"/>
              </w:rPr>
              <w:t xml:space="preserve"> and</w:t>
            </w:r>
            <w:r w:rsidRPr="00BD4FDE">
              <w:rPr>
                <w:rFonts w:ascii="Verdana" w:eastAsia="Times New Roman" w:hAnsi="Verdana" w:cs="Times New Roman"/>
                <w:sz w:val="16"/>
                <w:szCs w:val="16"/>
                <w:lang w:val="en-US"/>
              </w:rPr>
              <w:t xml:space="preserve"> working with high performing teams.</w:t>
            </w:r>
          </w:p>
          <w:p w:rsidR="007D62EE" w:rsidRPr="007D62EE" w:rsidRDefault="007D62EE" w:rsidP="007D62EE">
            <w:pPr>
              <w:pStyle w:val="Posting"/>
              <w:rPr>
                <w:rFonts w:ascii="Verdana" w:hAnsi="Verdana"/>
                <w:b/>
                <w:sz w:val="16"/>
                <w:szCs w:val="16"/>
              </w:rPr>
            </w:pPr>
            <w:r w:rsidRPr="007D62EE">
              <w:rPr>
                <w:rFonts w:ascii="Verdana" w:hAnsi="Verdana"/>
                <w:b/>
                <w:sz w:val="16"/>
                <w:szCs w:val="16"/>
              </w:rPr>
              <w:t>Summary of Duties:</w:t>
            </w:r>
          </w:p>
          <w:p w:rsidR="00BF0319" w:rsidRDefault="00BF0319" w:rsidP="00BF0319">
            <w:pPr>
              <w:pStyle w:val="Posting"/>
              <w:rPr>
                <w:rFonts w:ascii="Verdana" w:hAnsi="Verdana" w:cs="Tahoma"/>
                <w:sz w:val="16"/>
                <w:szCs w:val="16"/>
              </w:rPr>
            </w:pPr>
            <w:r w:rsidRPr="00BF0319">
              <w:rPr>
                <w:rFonts w:ascii="Verdana" w:hAnsi="Verdana" w:cs="Tahoma"/>
                <w:sz w:val="16"/>
                <w:szCs w:val="16"/>
              </w:rPr>
              <w:t>The Clinical and Professional Leader</w:t>
            </w:r>
            <w:r w:rsidR="00BD4FDE">
              <w:rPr>
                <w:rFonts w:ascii="Verdana" w:hAnsi="Verdana" w:cs="Tahoma"/>
                <w:sz w:val="16"/>
                <w:szCs w:val="16"/>
              </w:rPr>
              <w:t xml:space="preserve"> </w:t>
            </w:r>
            <w:r w:rsidR="003B02D0">
              <w:rPr>
                <w:rFonts w:ascii="Verdana" w:hAnsi="Verdana" w:cs="Tahoma"/>
                <w:sz w:val="16"/>
                <w:szCs w:val="16"/>
              </w:rPr>
              <w:t xml:space="preserve">of </w:t>
            </w:r>
            <w:r w:rsidRPr="00BF0319">
              <w:rPr>
                <w:rFonts w:ascii="Verdana" w:hAnsi="Verdana" w:cs="Tahoma"/>
                <w:sz w:val="16"/>
                <w:szCs w:val="16"/>
              </w:rPr>
              <w:t xml:space="preserve">Respiratory Therapy </w:t>
            </w:r>
            <w:r w:rsidR="003B02D0">
              <w:rPr>
                <w:rFonts w:ascii="Verdana" w:hAnsi="Verdana" w:cs="Tahoma"/>
                <w:sz w:val="16"/>
                <w:szCs w:val="16"/>
              </w:rPr>
              <w:t xml:space="preserve"> </w:t>
            </w:r>
            <w:r w:rsidRPr="00BF0319">
              <w:rPr>
                <w:rFonts w:ascii="Verdana" w:hAnsi="Verdana" w:cs="Tahoma"/>
                <w:sz w:val="16"/>
                <w:szCs w:val="16"/>
              </w:rPr>
              <w:t>reporting in a matrix structure to the Operations Director</w:t>
            </w:r>
            <w:r w:rsidR="003B02D0">
              <w:rPr>
                <w:rFonts w:ascii="Verdana" w:hAnsi="Verdana" w:cs="Tahoma"/>
                <w:sz w:val="16"/>
                <w:szCs w:val="16"/>
              </w:rPr>
              <w:t xml:space="preserve"> of the Tory Trauma Program, </w:t>
            </w:r>
            <w:r w:rsidRPr="00BF0319">
              <w:rPr>
                <w:rFonts w:ascii="Verdana" w:hAnsi="Verdana" w:cs="Tahoma"/>
                <w:sz w:val="16"/>
                <w:szCs w:val="16"/>
              </w:rPr>
              <w:t>Director</w:t>
            </w:r>
            <w:r w:rsidR="00BD4FDE">
              <w:rPr>
                <w:rFonts w:ascii="Verdana" w:hAnsi="Verdana" w:cs="Tahoma"/>
                <w:sz w:val="16"/>
                <w:szCs w:val="16"/>
              </w:rPr>
              <w:t>s</w:t>
            </w:r>
            <w:r w:rsidRPr="00BF0319">
              <w:rPr>
                <w:rFonts w:ascii="Verdana" w:hAnsi="Verdana" w:cs="Tahoma"/>
                <w:sz w:val="16"/>
                <w:szCs w:val="16"/>
              </w:rPr>
              <w:t xml:space="preserve"> of Interprofessional Practice</w:t>
            </w:r>
            <w:r w:rsidR="00BD4FDE">
              <w:rPr>
                <w:rFonts w:ascii="Verdana" w:hAnsi="Verdana" w:cs="Tahoma"/>
                <w:sz w:val="16"/>
                <w:szCs w:val="16"/>
              </w:rPr>
              <w:t>/Education</w:t>
            </w:r>
            <w:r w:rsidRPr="00BF0319">
              <w:rPr>
                <w:rFonts w:ascii="Verdana" w:hAnsi="Verdana" w:cs="Tahoma"/>
                <w:sz w:val="16"/>
                <w:szCs w:val="16"/>
              </w:rPr>
              <w:t xml:space="preserve"> and w</w:t>
            </w:r>
            <w:r w:rsidR="00B32A19">
              <w:rPr>
                <w:rFonts w:ascii="Verdana" w:hAnsi="Verdana" w:cs="Tahoma"/>
                <w:sz w:val="16"/>
                <w:szCs w:val="16"/>
              </w:rPr>
              <w:t xml:space="preserve">orking collaboratively with the </w:t>
            </w:r>
            <w:r w:rsidRPr="00BF0319">
              <w:rPr>
                <w:rFonts w:ascii="Verdana" w:hAnsi="Verdana" w:cs="Tahoma"/>
                <w:sz w:val="16"/>
                <w:szCs w:val="16"/>
              </w:rPr>
              <w:t xml:space="preserve">Manager and the </w:t>
            </w:r>
            <w:r w:rsidR="003B02D0">
              <w:rPr>
                <w:rFonts w:ascii="Verdana" w:hAnsi="Verdana" w:cs="Tahoma"/>
                <w:sz w:val="16"/>
                <w:szCs w:val="16"/>
              </w:rPr>
              <w:t>P</w:t>
            </w:r>
            <w:r w:rsidRPr="00BF0319">
              <w:rPr>
                <w:rFonts w:ascii="Verdana" w:hAnsi="Verdana" w:cs="Tahoma"/>
                <w:sz w:val="16"/>
                <w:szCs w:val="16"/>
              </w:rPr>
              <w:t xml:space="preserve">hysician </w:t>
            </w:r>
            <w:r w:rsidR="003B02D0">
              <w:rPr>
                <w:rFonts w:ascii="Verdana" w:hAnsi="Verdana" w:cs="Tahoma"/>
                <w:sz w:val="16"/>
                <w:szCs w:val="16"/>
              </w:rPr>
              <w:t>L</w:t>
            </w:r>
            <w:r w:rsidRPr="00BF0319">
              <w:rPr>
                <w:rFonts w:ascii="Verdana" w:hAnsi="Verdana" w:cs="Tahoma"/>
                <w:sz w:val="16"/>
                <w:szCs w:val="16"/>
              </w:rPr>
              <w:t xml:space="preserve">ead for Respiratory Therapy, will </w:t>
            </w:r>
            <w:r w:rsidR="00BD4FDE">
              <w:rPr>
                <w:rFonts w:ascii="Verdana" w:hAnsi="Verdana" w:cs="Tahoma"/>
                <w:sz w:val="16"/>
                <w:szCs w:val="16"/>
              </w:rPr>
              <w:t>advance</w:t>
            </w:r>
            <w:r w:rsidRPr="00BF0319">
              <w:rPr>
                <w:rFonts w:ascii="Verdana" w:hAnsi="Verdana" w:cs="Tahoma"/>
                <w:sz w:val="16"/>
                <w:szCs w:val="16"/>
              </w:rPr>
              <w:t xml:space="preserve"> practice and education for RT</w:t>
            </w:r>
            <w:r w:rsidR="00BD4FDE">
              <w:rPr>
                <w:rFonts w:ascii="Verdana" w:hAnsi="Verdana" w:cs="Tahoma"/>
                <w:sz w:val="16"/>
                <w:szCs w:val="16"/>
              </w:rPr>
              <w:t xml:space="preserve"> working within adult populations. </w:t>
            </w:r>
            <w:r w:rsidRPr="00BF0319">
              <w:rPr>
                <w:rFonts w:ascii="Verdana" w:hAnsi="Verdana" w:cs="Tahoma"/>
                <w:sz w:val="16"/>
                <w:szCs w:val="16"/>
              </w:rPr>
              <w:t xml:space="preserve">  </w:t>
            </w:r>
          </w:p>
          <w:p w:rsidR="003B02D0" w:rsidRDefault="003B02D0" w:rsidP="00BF0319">
            <w:pPr>
              <w:pStyle w:val="Posting"/>
              <w:rPr>
                <w:rFonts w:ascii="Verdana" w:hAnsi="Verdana" w:cs="Tahoma"/>
                <w:sz w:val="16"/>
                <w:szCs w:val="16"/>
              </w:rPr>
            </w:pPr>
          </w:p>
          <w:p w:rsidR="00BF0319" w:rsidRPr="00A04B16" w:rsidRDefault="00BF0319" w:rsidP="00BF0319">
            <w:pPr>
              <w:rPr>
                <w:rFonts w:ascii="Verdana" w:eastAsia="Times New Roman" w:hAnsi="Verdana" w:cs="Times New Roman"/>
                <w:b/>
                <w:sz w:val="16"/>
                <w:szCs w:val="16"/>
                <w:u w:val="single"/>
                <w:lang w:val="en-US"/>
              </w:rPr>
            </w:pPr>
            <w:r w:rsidRPr="00A04B16">
              <w:rPr>
                <w:rFonts w:ascii="Verdana" w:eastAsia="Times New Roman" w:hAnsi="Verdana" w:cs="Times New Roman"/>
                <w:b/>
                <w:sz w:val="16"/>
                <w:szCs w:val="16"/>
                <w:u w:val="single"/>
                <w:lang w:val="en-US"/>
              </w:rPr>
              <w:t>Practice and Leadership</w:t>
            </w:r>
          </w:p>
          <w:p w:rsidR="00BF0319" w:rsidRDefault="00BF0319" w:rsidP="00BF0319">
            <w:pPr>
              <w:rPr>
                <w:rFonts w:ascii="Verdana" w:eastAsia="Times New Roman" w:hAnsi="Verdana" w:cs="Times New Roman"/>
                <w:sz w:val="16"/>
                <w:szCs w:val="16"/>
                <w:lang w:val="en-US"/>
              </w:rPr>
            </w:pPr>
            <w:r w:rsidRPr="00BF0319">
              <w:rPr>
                <w:rFonts w:ascii="Verdana" w:eastAsia="Times New Roman" w:hAnsi="Verdana" w:cs="Times New Roman"/>
                <w:sz w:val="16"/>
                <w:szCs w:val="16"/>
                <w:lang w:val="en-US"/>
              </w:rPr>
              <w:t>The C</w:t>
            </w:r>
            <w:r w:rsidR="00BD4FDE">
              <w:rPr>
                <w:rFonts w:ascii="Verdana" w:eastAsia="Times New Roman" w:hAnsi="Verdana" w:cs="Times New Roman"/>
                <w:sz w:val="16"/>
                <w:szCs w:val="16"/>
                <w:lang w:val="en-US"/>
              </w:rPr>
              <w:t xml:space="preserve">linical and Professional </w:t>
            </w:r>
            <w:r w:rsidRPr="00BF0319">
              <w:rPr>
                <w:rFonts w:ascii="Verdana" w:eastAsia="Times New Roman" w:hAnsi="Verdana" w:cs="Times New Roman"/>
                <w:sz w:val="16"/>
                <w:szCs w:val="16"/>
                <w:lang w:val="en-US"/>
              </w:rPr>
              <w:t>L</w:t>
            </w:r>
            <w:r w:rsidR="00BD4FDE">
              <w:rPr>
                <w:rFonts w:ascii="Verdana" w:eastAsia="Times New Roman" w:hAnsi="Verdana" w:cs="Times New Roman"/>
                <w:sz w:val="16"/>
                <w:szCs w:val="16"/>
                <w:lang w:val="en-US"/>
              </w:rPr>
              <w:t>eader</w:t>
            </w:r>
            <w:r w:rsidRPr="00BF0319">
              <w:rPr>
                <w:rFonts w:ascii="Verdana" w:eastAsia="Times New Roman" w:hAnsi="Verdana" w:cs="Times New Roman"/>
                <w:sz w:val="16"/>
                <w:szCs w:val="16"/>
                <w:lang w:val="en-US"/>
              </w:rPr>
              <w:t xml:space="preserve"> will provide practice and educational development, mentorship and support of operations</w:t>
            </w:r>
            <w:r w:rsidR="00BD4FDE">
              <w:rPr>
                <w:rFonts w:ascii="Verdana" w:eastAsia="Times New Roman" w:hAnsi="Verdana" w:cs="Times New Roman"/>
                <w:sz w:val="16"/>
                <w:szCs w:val="16"/>
                <w:lang w:val="en-US"/>
              </w:rPr>
              <w:t xml:space="preserve">, </w:t>
            </w:r>
            <w:r w:rsidRPr="00BF0319">
              <w:rPr>
                <w:rFonts w:ascii="Verdana" w:eastAsia="Times New Roman" w:hAnsi="Verdana" w:cs="Times New Roman"/>
                <w:sz w:val="16"/>
                <w:szCs w:val="16"/>
                <w:lang w:val="en-US"/>
              </w:rPr>
              <w:t xml:space="preserve">quality and strategic planning. They will be responsible for integrating the organization’s strategic priorities and principles for the profession; ensuring credentialing and </w:t>
            </w:r>
            <w:r w:rsidR="00D21DC5">
              <w:rPr>
                <w:rFonts w:ascii="Verdana" w:eastAsia="Times New Roman" w:hAnsi="Verdana" w:cs="Times New Roman"/>
                <w:sz w:val="16"/>
                <w:szCs w:val="16"/>
                <w:lang w:val="en-US"/>
              </w:rPr>
              <w:t>continuing competency of the RT</w:t>
            </w:r>
            <w:r w:rsidRPr="00BF0319">
              <w:rPr>
                <w:rFonts w:ascii="Verdana" w:eastAsia="Times New Roman" w:hAnsi="Verdana" w:cs="Times New Roman"/>
                <w:sz w:val="16"/>
                <w:szCs w:val="16"/>
                <w:lang w:val="en-US"/>
              </w:rPr>
              <w:t>s</w:t>
            </w:r>
            <w:r w:rsidR="00BD4FDE">
              <w:rPr>
                <w:rFonts w:ascii="Verdana" w:eastAsia="Times New Roman" w:hAnsi="Verdana" w:cs="Times New Roman"/>
                <w:sz w:val="16"/>
                <w:szCs w:val="16"/>
                <w:lang w:val="en-US"/>
              </w:rPr>
              <w:t xml:space="preserve">. </w:t>
            </w:r>
            <w:r w:rsidRPr="00BF0319">
              <w:rPr>
                <w:rFonts w:ascii="Verdana" w:eastAsia="Times New Roman" w:hAnsi="Verdana" w:cs="Times New Roman"/>
                <w:sz w:val="16"/>
                <w:szCs w:val="16"/>
                <w:lang w:val="en-US"/>
              </w:rPr>
              <w:t>In collaboration with other program</w:t>
            </w:r>
            <w:r w:rsidR="00FA7993">
              <w:rPr>
                <w:rFonts w:ascii="Verdana" w:eastAsia="Times New Roman" w:hAnsi="Verdana" w:cs="Times New Roman"/>
                <w:sz w:val="16"/>
                <w:szCs w:val="16"/>
                <w:lang w:val="en-US"/>
              </w:rPr>
              <w:t>s</w:t>
            </w:r>
            <w:r w:rsidRPr="00BF0319">
              <w:rPr>
                <w:rFonts w:ascii="Verdana" w:eastAsia="Times New Roman" w:hAnsi="Verdana" w:cs="Times New Roman"/>
                <w:sz w:val="16"/>
                <w:szCs w:val="16"/>
                <w:lang w:val="en-US"/>
              </w:rPr>
              <w:t xml:space="preserve"> and interprofessional leaders the C</w:t>
            </w:r>
            <w:r w:rsidR="00BD4FDE">
              <w:rPr>
                <w:rFonts w:ascii="Verdana" w:eastAsia="Times New Roman" w:hAnsi="Verdana" w:cs="Times New Roman"/>
                <w:sz w:val="16"/>
                <w:szCs w:val="16"/>
                <w:lang w:val="en-US"/>
              </w:rPr>
              <w:t xml:space="preserve">linical and </w:t>
            </w:r>
            <w:r w:rsidRPr="00BF0319">
              <w:rPr>
                <w:rFonts w:ascii="Verdana" w:eastAsia="Times New Roman" w:hAnsi="Verdana" w:cs="Times New Roman"/>
                <w:sz w:val="16"/>
                <w:szCs w:val="16"/>
                <w:lang w:val="en-US"/>
              </w:rPr>
              <w:t>P</w:t>
            </w:r>
            <w:r w:rsidR="00BD4FDE">
              <w:rPr>
                <w:rFonts w:ascii="Verdana" w:eastAsia="Times New Roman" w:hAnsi="Verdana" w:cs="Times New Roman"/>
                <w:sz w:val="16"/>
                <w:szCs w:val="16"/>
                <w:lang w:val="en-US"/>
              </w:rPr>
              <w:t xml:space="preserve">rofessional </w:t>
            </w:r>
            <w:r w:rsidRPr="00BF0319">
              <w:rPr>
                <w:rFonts w:ascii="Verdana" w:eastAsia="Times New Roman" w:hAnsi="Verdana" w:cs="Times New Roman"/>
                <w:sz w:val="16"/>
                <w:szCs w:val="16"/>
                <w:lang w:val="en-US"/>
              </w:rPr>
              <w:t>L</w:t>
            </w:r>
            <w:r w:rsidR="00BD4FDE">
              <w:rPr>
                <w:rFonts w:ascii="Verdana" w:eastAsia="Times New Roman" w:hAnsi="Verdana" w:cs="Times New Roman"/>
                <w:sz w:val="16"/>
                <w:szCs w:val="16"/>
                <w:lang w:val="en-US"/>
              </w:rPr>
              <w:t>eader</w:t>
            </w:r>
            <w:r w:rsidRPr="00BF0319">
              <w:rPr>
                <w:rFonts w:ascii="Verdana" w:eastAsia="Times New Roman" w:hAnsi="Verdana" w:cs="Times New Roman"/>
                <w:sz w:val="16"/>
                <w:szCs w:val="16"/>
                <w:lang w:val="en-US"/>
              </w:rPr>
              <w:t xml:space="preserve"> will develop, promote and role model evidence based and best clinical practices</w:t>
            </w:r>
            <w:r w:rsidR="00FA7993">
              <w:rPr>
                <w:rFonts w:ascii="Verdana" w:eastAsia="Times New Roman" w:hAnsi="Verdana" w:cs="Times New Roman"/>
                <w:sz w:val="16"/>
                <w:szCs w:val="16"/>
                <w:lang w:val="en-US"/>
              </w:rPr>
              <w:t>, both within the organization and in partnership across the health system</w:t>
            </w:r>
            <w:r w:rsidRPr="00BF0319">
              <w:rPr>
                <w:rFonts w:ascii="Verdana" w:eastAsia="Times New Roman" w:hAnsi="Verdana" w:cs="Times New Roman"/>
                <w:sz w:val="16"/>
                <w:szCs w:val="16"/>
                <w:lang w:val="en-US"/>
              </w:rPr>
              <w:t>. They will lead and champion the integration of person &amp; family centered care initiatives</w:t>
            </w:r>
            <w:r w:rsidR="00FA7993">
              <w:rPr>
                <w:rFonts w:ascii="Verdana" w:eastAsia="Times New Roman" w:hAnsi="Verdana" w:cs="Times New Roman"/>
                <w:sz w:val="16"/>
                <w:szCs w:val="16"/>
                <w:lang w:val="en-US"/>
              </w:rPr>
              <w:t>.</w:t>
            </w:r>
            <w:r w:rsidR="00BD4FDE">
              <w:rPr>
                <w:rFonts w:ascii="Verdana" w:eastAsia="Times New Roman" w:hAnsi="Verdana" w:cs="Times New Roman"/>
                <w:sz w:val="16"/>
                <w:szCs w:val="16"/>
                <w:lang w:val="en-US"/>
              </w:rPr>
              <w:t xml:space="preserve"> </w:t>
            </w:r>
            <w:r w:rsidRPr="00BF0319">
              <w:rPr>
                <w:rFonts w:ascii="Verdana" w:eastAsia="Times New Roman" w:hAnsi="Verdana" w:cs="Times New Roman"/>
                <w:sz w:val="16"/>
                <w:szCs w:val="16"/>
                <w:lang w:val="en-US"/>
              </w:rPr>
              <w:t>They will look for opportunit</w:t>
            </w:r>
            <w:r w:rsidR="00FA7993">
              <w:rPr>
                <w:rFonts w:ascii="Verdana" w:eastAsia="Times New Roman" w:hAnsi="Verdana" w:cs="Times New Roman"/>
                <w:sz w:val="16"/>
                <w:szCs w:val="16"/>
                <w:lang w:val="en-US"/>
              </w:rPr>
              <w:t>ies</w:t>
            </w:r>
            <w:r w:rsidRPr="00BF0319">
              <w:rPr>
                <w:rFonts w:ascii="Verdana" w:eastAsia="Times New Roman" w:hAnsi="Verdana" w:cs="Times New Roman"/>
                <w:sz w:val="16"/>
                <w:szCs w:val="16"/>
                <w:lang w:val="en-US"/>
              </w:rPr>
              <w:t xml:space="preserve"> to initiate and lead quality improvement projects with support from the </w:t>
            </w:r>
            <w:r w:rsidR="005444F7">
              <w:rPr>
                <w:rFonts w:ascii="Verdana" w:eastAsia="Times New Roman" w:hAnsi="Verdana" w:cs="Times New Roman"/>
                <w:sz w:val="16"/>
                <w:szCs w:val="16"/>
                <w:lang w:val="en-US"/>
              </w:rPr>
              <w:t xml:space="preserve">Critical Care </w:t>
            </w:r>
            <w:r w:rsidRPr="00BF0319">
              <w:rPr>
                <w:rFonts w:ascii="Verdana" w:eastAsia="Times New Roman" w:hAnsi="Verdana" w:cs="Times New Roman"/>
                <w:sz w:val="16"/>
                <w:szCs w:val="16"/>
                <w:lang w:val="en-US"/>
              </w:rPr>
              <w:t xml:space="preserve">Quality </w:t>
            </w:r>
            <w:r w:rsidR="00BD4FDE">
              <w:rPr>
                <w:rFonts w:ascii="Verdana" w:eastAsia="Times New Roman" w:hAnsi="Verdana" w:cs="Times New Roman"/>
                <w:sz w:val="16"/>
                <w:szCs w:val="16"/>
                <w:lang w:val="en-US"/>
              </w:rPr>
              <w:t>C</w:t>
            </w:r>
            <w:r w:rsidRPr="00BF0319">
              <w:rPr>
                <w:rFonts w:ascii="Verdana" w:eastAsia="Times New Roman" w:hAnsi="Verdana" w:cs="Times New Roman"/>
                <w:sz w:val="16"/>
                <w:szCs w:val="16"/>
                <w:lang w:val="en-US"/>
              </w:rPr>
              <w:t xml:space="preserve">ommittee and </w:t>
            </w:r>
            <w:r w:rsidR="00BD4FDE">
              <w:rPr>
                <w:rFonts w:ascii="Verdana" w:eastAsia="Times New Roman" w:hAnsi="Verdana" w:cs="Times New Roman"/>
                <w:sz w:val="16"/>
                <w:szCs w:val="16"/>
                <w:lang w:val="en-US"/>
              </w:rPr>
              <w:t>P</w:t>
            </w:r>
            <w:r w:rsidRPr="00BF0319">
              <w:rPr>
                <w:rFonts w:ascii="Verdana" w:eastAsia="Times New Roman" w:hAnsi="Verdana" w:cs="Times New Roman"/>
                <w:sz w:val="16"/>
                <w:szCs w:val="16"/>
                <w:lang w:val="en-US"/>
              </w:rPr>
              <w:t xml:space="preserve">hysician </w:t>
            </w:r>
            <w:r w:rsidR="00BD4FDE">
              <w:rPr>
                <w:rFonts w:ascii="Verdana" w:eastAsia="Times New Roman" w:hAnsi="Verdana" w:cs="Times New Roman"/>
                <w:sz w:val="16"/>
                <w:szCs w:val="16"/>
                <w:lang w:val="en-US"/>
              </w:rPr>
              <w:t>L</w:t>
            </w:r>
            <w:r w:rsidRPr="00BF0319">
              <w:rPr>
                <w:rFonts w:ascii="Verdana" w:eastAsia="Times New Roman" w:hAnsi="Verdana" w:cs="Times New Roman"/>
                <w:sz w:val="16"/>
                <w:szCs w:val="16"/>
                <w:lang w:val="en-US"/>
              </w:rPr>
              <w:t xml:space="preserve">ead for quality improvement. In collaboration with the </w:t>
            </w:r>
            <w:r w:rsidR="00B32A19">
              <w:rPr>
                <w:rFonts w:ascii="Verdana" w:eastAsia="Times New Roman" w:hAnsi="Verdana" w:cs="Times New Roman"/>
                <w:sz w:val="16"/>
                <w:szCs w:val="16"/>
                <w:lang w:val="en-US"/>
              </w:rPr>
              <w:t>Manager</w:t>
            </w:r>
            <w:r w:rsidR="00BD4FDE">
              <w:rPr>
                <w:rFonts w:ascii="Verdana" w:eastAsia="Times New Roman" w:hAnsi="Verdana" w:cs="Times New Roman"/>
                <w:sz w:val="16"/>
                <w:szCs w:val="16"/>
                <w:lang w:val="en-US"/>
              </w:rPr>
              <w:t>, they w</w:t>
            </w:r>
            <w:r w:rsidR="00B32A19">
              <w:rPr>
                <w:rFonts w:ascii="Verdana" w:eastAsia="Times New Roman" w:hAnsi="Verdana" w:cs="Times New Roman"/>
                <w:sz w:val="16"/>
                <w:szCs w:val="16"/>
                <w:lang w:val="en-US"/>
              </w:rPr>
              <w:t>ill provide day-to-</w:t>
            </w:r>
            <w:r w:rsidRPr="00BF0319">
              <w:rPr>
                <w:rFonts w:ascii="Verdana" w:eastAsia="Times New Roman" w:hAnsi="Verdana" w:cs="Times New Roman"/>
                <w:sz w:val="16"/>
                <w:szCs w:val="16"/>
                <w:lang w:val="en-US"/>
              </w:rPr>
              <w:t>day coordination of the RT operations</w:t>
            </w:r>
            <w:r w:rsidR="00BD4FDE">
              <w:rPr>
                <w:rFonts w:ascii="Verdana" w:eastAsia="Times New Roman" w:hAnsi="Verdana" w:cs="Times New Roman"/>
                <w:sz w:val="16"/>
                <w:szCs w:val="16"/>
                <w:lang w:val="en-US"/>
              </w:rPr>
              <w:t xml:space="preserve">, </w:t>
            </w:r>
            <w:r w:rsidR="00B32A19">
              <w:rPr>
                <w:rFonts w:ascii="Verdana" w:eastAsia="Times New Roman" w:hAnsi="Verdana" w:cs="Times New Roman"/>
                <w:sz w:val="16"/>
                <w:szCs w:val="16"/>
                <w:lang w:val="en-US"/>
              </w:rPr>
              <w:t xml:space="preserve">will </w:t>
            </w:r>
            <w:r w:rsidRPr="00BF0319">
              <w:rPr>
                <w:rFonts w:ascii="Verdana" w:eastAsia="Times New Roman" w:hAnsi="Verdana" w:cs="Times New Roman"/>
                <w:sz w:val="16"/>
                <w:szCs w:val="16"/>
                <w:lang w:val="en-US"/>
              </w:rPr>
              <w:t>chair the RT Council</w:t>
            </w:r>
            <w:r w:rsidR="005444F7">
              <w:rPr>
                <w:rFonts w:ascii="Verdana" w:eastAsia="Times New Roman" w:hAnsi="Verdana" w:cs="Times New Roman"/>
                <w:sz w:val="16"/>
                <w:szCs w:val="16"/>
                <w:lang w:val="en-US"/>
              </w:rPr>
              <w:t xml:space="preserve">, </w:t>
            </w:r>
            <w:r w:rsidR="00BD4FDE">
              <w:rPr>
                <w:rFonts w:ascii="Verdana" w:eastAsia="Times New Roman" w:hAnsi="Verdana" w:cs="Times New Roman"/>
                <w:sz w:val="16"/>
                <w:szCs w:val="16"/>
                <w:lang w:val="en-US"/>
              </w:rPr>
              <w:t xml:space="preserve">and represent the profession at the </w:t>
            </w:r>
            <w:r w:rsidRPr="00BF0319">
              <w:rPr>
                <w:rFonts w:ascii="Verdana" w:eastAsia="Times New Roman" w:hAnsi="Verdana" w:cs="Times New Roman"/>
                <w:sz w:val="16"/>
                <w:szCs w:val="16"/>
                <w:lang w:val="en-US"/>
              </w:rPr>
              <w:t>Health Professions Leadership Committee</w:t>
            </w:r>
            <w:r w:rsidR="005444F7">
              <w:rPr>
                <w:rFonts w:ascii="Verdana" w:eastAsia="Times New Roman" w:hAnsi="Verdana" w:cs="Times New Roman"/>
                <w:sz w:val="16"/>
                <w:szCs w:val="16"/>
                <w:lang w:val="en-US"/>
              </w:rPr>
              <w:t xml:space="preserve"> in addition to other corporate committees.  </w:t>
            </w:r>
          </w:p>
          <w:p w:rsidR="00BF0319" w:rsidRDefault="00BF0319" w:rsidP="00BF0319">
            <w:pPr>
              <w:rPr>
                <w:rFonts w:ascii="Verdana" w:eastAsia="Times New Roman" w:hAnsi="Verdana" w:cs="Times New Roman"/>
                <w:sz w:val="16"/>
                <w:szCs w:val="16"/>
                <w:u w:val="single"/>
                <w:lang w:val="en-US"/>
              </w:rPr>
            </w:pPr>
          </w:p>
          <w:p w:rsidR="00BF0319" w:rsidRPr="00A04B16" w:rsidRDefault="00BF0319" w:rsidP="00BF0319">
            <w:pPr>
              <w:rPr>
                <w:rFonts w:ascii="Verdana" w:eastAsia="Times New Roman" w:hAnsi="Verdana" w:cs="Times New Roman"/>
                <w:b/>
                <w:sz w:val="16"/>
                <w:szCs w:val="16"/>
                <w:u w:val="single"/>
                <w:lang w:val="en-US"/>
              </w:rPr>
            </w:pPr>
            <w:r w:rsidRPr="00A04B16">
              <w:rPr>
                <w:rFonts w:ascii="Verdana" w:eastAsia="Times New Roman" w:hAnsi="Verdana" w:cs="Times New Roman"/>
                <w:b/>
                <w:sz w:val="16"/>
                <w:szCs w:val="16"/>
                <w:u w:val="single"/>
                <w:lang w:val="en-US"/>
              </w:rPr>
              <w:t>Education</w:t>
            </w:r>
          </w:p>
          <w:p w:rsidR="00FA7993" w:rsidDel="00E103C4" w:rsidRDefault="00BF0319" w:rsidP="00BD4FDE">
            <w:pPr>
              <w:rPr>
                <w:del w:id="0" w:author="DasGupta, Tracey" w:date="2025-07-22T11:32:00Z"/>
                <w:rFonts w:ascii="Verdana" w:hAnsi="Verdana"/>
                <w:sz w:val="16"/>
                <w:szCs w:val="16"/>
              </w:rPr>
            </w:pPr>
            <w:r w:rsidRPr="00BD4FDE">
              <w:rPr>
                <w:rFonts w:ascii="Verdana" w:eastAsia="Times New Roman" w:hAnsi="Verdana" w:cs="Times New Roman"/>
                <w:sz w:val="16"/>
                <w:szCs w:val="16"/>
                <w:lang w:val="en-US"/>
              </w:rPr>
              <w:t>The C</w:t>
            </w:r>
            <w:r w:rsidR="002A0BF3">
              <w:rPr>
                <w:rFonts w:ascii="Verdana" w:eastAsia="Times New Roman" w:hAnsi="Verdana" w:cs="Times New Roman"/>
                <w:sz w:val="16"/>
                <w:szCs w:val="16"/>
                <w:lang w:val="en-US"/>
              </w:rPr>
              <w:t>lini</w:t>
            </w:r>
            <w:r w:rsidR="00B32A19">
              <w:rPr>
                <w:rFonts w:ascii="Verdana" w:eastAsia="Times New Roman" w:hAnsi="Verdana" w:cs="Times New Roman"/>
                <w:sz w:val="16"/>
                <w:szCs w:val="16"/>
                <w:lang w:val="en-US"/>
              </w:rPr>
              <w:t xml:space="preserve">cal and Professional Leader </w:t>
            </w:r>
            <w:r w:rsidR="00D21DC5">
              <w:rPr>
                <w:rFonts w:ascii="Verdana" w:eastAsia="Times New Roman" w:hAnsi="Verdana" w:cs="Times New Roman"/>
                <w:sz w:val="16"/>
                <w:szCs w:val="16"/>
                <w:lang w:val="en-US"/>
              </w:rPr>
              <w:t>will provide RT</w:t>
            </w:r>
            <w:r w:rsidRPr="00BD4FDE">
              <w:rPr>
                <w:rFonts w:ascii="Verdana" w:eastAsia="Times New Roman" w:hAnsi="Verdana" w:cs="Times New Roman"/>
                <w:sz w:val="16"/>
                <w:szCs w:val="16"/>
                <w:lang w:val="en-US"/>
              </w:rPr>
              <w:t>s and other health professionals with continuing education and professional development opportunities. They will actively participate in the development and implementation of new clinical practice guidelines and facilitate the orientation of new staff. They will act as Clinical Coordinator for the profession and will be the liaison with academic institution(s).</w:t>
            </w:r>
            <w:r w:rsidR="00FA7993" w:rsidRPr="00BD4FDE">
              <w:rPr>
                <w:rFonts w:ascii="Verdana" w:eastAsia="Times New Roman" w:hAnsi="Verdana" w:cs="Times New Roman"/>
                <w:sz w:val="16"/>
                <w:szCs w:val="16"/>
                <w:lang w:val="en-US"/>
              </w:rPr>
              <w:t xml:space="preserve"> </w:t>
            </w:r>
            <w:del w:id="1" w:author="DasGupta, Tracey" w:date="2025-07-22T11:32:00Z">
              <w:r w:rsidR="00FA7993" w:rsidRPr="00BD4FDE" w:rsidDel="00E103C4">
                <w:rPr>
                  <w:rFonts w:ascii="Verdana" w:hAnsi="Verdana"/>
                  <w:sz w:val="16"/>
                  <w:szCs w:val="16"/>
                </w:rPr>
                <w:delText>There is oversight accountability for student placements and staff continuation education by the Director of Interprofessional &amp; Academic Education.</w:delText>
              </w:r>
            </w:del>
          </w:p>
          <w:p w:rsidR="00B32A19" w:rsidDel="00E103C4" w:rsidRDefault="00B32A19" w:rsidP="00BD4FDE">
            <w:pPr>
              <w:rPr>
                <w:del w:id="2" w:author="DasGupta, Tracey" w:date="2025-07-22T11:32:00Z"/>
                <w:rFonts w:ascii="Verdana" w:hAnsi="Verdana"/>
                <w:sz w:val="16"/>
                <w:szCs w:val="16"/>
              </w:rPr>
            </w:pPr>
          </w:p>
          <w:p w:rsidR="00B32A19" w:rsidRPr="00B32A19" w:rsidRDefault="00B32A19" w:rsidP="00BD4FDE">
            <w:pPr>
              <w:rPr>
                <w:b/>
                <w:u w:val="single"/>
              </w:rPr>
            </w:pPr>
            <w:r w:rsidRPr="00B32A19">
              <w:rPr>
                <w:rFonts w:ascii="Verdana" w:hAnsi="Verdana"/>
                <w:b/>
                <w:sz w:val="16"/>
                <w:szCs w:val="16"/>
                <w:u w:val="single"/>
              </w:rPr>
              <w:t>Equipment</w:t>
            </w:r>
          </w:p>
          <w:p w:rsidR="00311C38" w:rsidRDefault="00B32A19" w:rsidP="00311C38">
            <w:pPr>
              <w:rPr>
                <w:rFonts w:ascii="Verdana" w:eastAsia="Times New Roman" w:hAnsi="Verdana" w:cs="Times New Roman"/>
                <w:sz w:val="16"/>
                <w:szCs w:val="16"/>
                <w:lang w:val="en-US"/>
              </w:rPr>
            </w:pPr>
            <w:r>
              <w:rPr>
                <w:rFonts w:ascii="Verdana" w:eastAsia="Times New Roman" w:hAnsi="Verdana" w:cs="Times New Roman"/>
                <w:sz w:val="16"/>
                <w:szCs w:val="16"/>
                <w:lang w:val="en-US"/>
              </w:rPr>
              <w:t>The Clinical and Professional Leader, in collaboration with the RT</w:t>
            </w:r>
            <w:r w:rsidR="00354D3F">
              <w:rPr>
                <w:rFonts w:ascii="Verdana" w:eastAsia="Times New Roman" w:hAnsi="Verdana" w:cs="Times New Roman"/>
                <w:sz w:val="16"/>
                <w:szCs w:val="16"/>
                <w:lang w:val="en-US"/>
              </w:rPr>
              <w:t xml:space="preserve"> Equipment Technician, </w:t>
            </w:r>
            <w:r w:rsidR="00024E83">
              <w:rPr>
                <w:rFonts w:ascii="Verdana" w:eastAsia="Times New Roman" w:hAnsi="Verdana" w:cs="Times New Roman"/>
                <w:sz w:val="16"/>
                <w:szCs w:val="16"/>
                <w:lang w:val="en-US"/>
              </w:rPr>
              <w:t>manages daily operations for</w:t>
            </w:r>
            <w:r w:rsidR="00354D3F">
              <w:rPr>
                <w:rFonts w:ascii="Verdana" w:eastAsia="Times New Roman" w:hAnsi="Verdana" w:cs="Times New Roman"/>
                <w:sz w:val="16"/>
                <w:szCs w:val="16"/>
                <w:lang w:val="en-US"/>
              </w:rPr>
              <w:t xml:space="preserve"> equipment procurement, equipment maintenance and inventory management for the RT department.</w:t>
            </w:r>
            <w:r w:rsidR="00311C38">
              <w:rPr>
                <w:rFonts w:ascii="Verdana" w:eastAsia="Times New Roman" w:hAnsi="Verdana" w:cs="Times New Roman"/>
                <w:sz w:val="16"/>
                <w:szCs w:val="16"/>
                <w:lang w:val="en-US"/>
              </w:rPr>
              <w:t xml:space="preserve"> </w:t>
            </w:r>
          </w:p>
          <w:p w:rsidR="00354D3F" w:rsidRDefault="00354D3F" w:rsidP="00BF0319">
            <w:pPr>
              <w:rPr>
                <w:rFonts w:ascii="Verdana" w:eastAsia="Times New Roman" w:hAnsi="Verdana" w:cs="Times New Roman"/>
                <w:sz w:val="16"/>
                <w:szCs w:val="16"/>
                <w:lang w:val="en-US"/>
              </w:rPr>
            </w:pPr>
            <w:r>
              <w:rPr>
                <w:rFonts w:ascii="Verdana" w:eastAsia="Times New Roman" w:hAnsi="Verdana" w:cs="Times New Roman"/>
                <w:sz w:val="16"/>
                <w:szCs w:val="16"/>
                <w:lang w:val="en-US"/>
              </w:rPr>
              <w:t xml:space="preserve">They </w:t>
            </w:r>
            <w:r w:rsidR="00311C38">
              <w:rPr>
                <w:rFonts w:ascii="Verdana" w:eastAsia="Times New Roman" w:hAnsi="Verdana" w:cs="Times New Roman"/>
                <w:sz w:val="16"/>
                <w:szCs w:val="16"/>
                <w:lang w:val="en-US"/>
              </w:rPr>
              <w:t xml:space="preserve">provide technical expertise and oversight, </w:t>
            </w:r>
            <w:r>
              <w:rPr>
                <w:rFonts w:ascii="Verdana" w:eastAsia="Times New Roman" w:hAnsi="Verdana" w:cs="Times New Roman"/>
                <w:sz w:val="16"/>
                <w:szCs w:val="16"/>
                <w:lang w:val="en-US"/>
              </w:rPr>
              <w:t>track equipment quality throughou</w:t>
            </w:r>
            <w:r w:rsidR="00024E83">
              <w:rPr>
                <w:rFonts w:ascii="Verdana" w:eastAsia="Times New Roman" w:hAnsi="Verdana" w:cs="Times New Roman"/>
                <w:sz w:val="16"/>
                <w:szCs w:val="16"/>
                <w:lang w:val="en-US"/>
              </w:rPr>
              <w:t xml:space="preserve">t the product lifetime, </w:t>
            </w:r>
            <w:r>
              <w:rPr>
                <w:rFonts w:ascii="Verdana" w:eastAsia="Times New Roman" w:hAnsi="Verdana" w:cs="Times New Roman"/>
                <w:sz w:val="16"/>
                <w:szCs w:val="16"/>
                <w:lang w:val="en-US"/>
              </w:rPr>
              <w:t>make recommendations for alternatives</w:t>
            </w:r>
            <w:r w:rsidR="00024E83">
              <w:rPr>
                <w:rFonts w:ascii="Verdana" w:eastAsia="Times New Roman" w:hAnsi="Verdana" w:cs="Times New Roman"/>
                <w:sz w:val="16"/>
                <w:szCs w:val="16"/>
                <w:lang w:val="en-US"/>
              </w:rPr>
              <w:t xml:space="preserve"> and maintain relationships with vendors</w:t>
            </w:r>
            <w:r>
              <w:rPr>
                <w:rFonts w:ascii="Verdana" w:eastAsia="Times New Roman" w:hAnsi="Verdana" w:cs="Times New Roman"/>
                <w:sz w:val="16"/>
                <w:szCs w:val="16"/>
                <w:lang w:val="en-US"/>
              </w:rPr>
              <w:t xml:space="preserve">. </w:t>
            </w:r>
            <w:r w:rsidR="00311C38">
              <w:rPr>
                <w:rFonts w:ascii="Verdana" w:eastAsia="Times New Roman" w:hAnsi="Verdana" w:cs="Times New Roman"/>
                <w:sz w:val="16"/>
                <w:szCs w:val="16"/>
                <w:lang w:val="en-US"/>
              </w:rPr>
              <w:t xml:space="preserve">The Clinical and Professional reports </w:t>
            </w:r>
            <w:r w:rsidR="004C3DBB">
              <w:rPr>
                <w:rFonts w:ascii="Verdana" w:eastAsia="Times New Roman" w:hAnsi="Verdana" w:cs="Times New Roman"/>
                <w:sz w:val="16"/>
                <w:szCs w:val="16"/>
                <w:lang w:val="en-US"/>
              </w:rPr>
              <w:t xml:space="preserve">all day-to-day activities </w:t>
            </w:r>
            <w:r w:rsidR="00311C38">
              <w:rPr>
                <w:rFonts w:ascii="Verdana" w:eastAsia="Times New Roman" w:hAnsi="Verdana" w:cs="Times New Roman"/>
                <w:sz w:val="16"/>
                <w:szCs w:val="16"/>
                <w:lang w:val="en-US"/>
              </w:rPr>
              <w:t>to the Manager</w:t>
            </w:r>
            <w:r w:rsidR="004C3DBB">
              <w:rPr>
                <w:rFonts w:ascii="Verdana" w:eastAsia="Times New Roman" w:hAnsi="Verdana" w:cs="Times New Roman"/>
                <w:sz w:val="16"/>
                <w:szCs w:val="16"/>
                <w:lang w:val="en-US"/>
              </w:rPr>
              <w:t>.</w:t>
            </w:r>
          </w:p>
          <w:p w:rsidR="00311C38" w:rsidRPr="00BF0319" w:rsidRDefault="00311C38" w:rsidP="00BF0319">
            <w:pPr>
              <w:rPr>
                <w:rFonts w:ascii="Verdana" w:eastAsia="Times New Roman" w:hAnsi="Verdana" w:cs="Times New Roman"/>
                <w:sz w:val="16"/>
                <w:szCs w:val="16"/>
                <w:lang w:val="en-US"/>
              </w:rPr>
            </w:pPr>
          </w:p>
          <w:p w:rsidR="00E3114E" w:rsidRPr="007D62EE" w:rsidRDefault="00E3114E" w:rsidP="007D62EE">
            <w:pPr>
              <w:pStyle w:val="Posting"/>
              <w:rPr>
                <w:rFonts w:ascii="Verdana" w:hAnsi="Verdana"/>
                <w:b/>
                <w:sz w:val="16"/>
                <w:szCs w:val="16"/>
              </w:rPr>
            </w:pPr>
            <w:r w:rsidRPr="007D62EE">
              <w:rPr>
                <w:rFonts w:ascii="Verdana" w:hAnsi="Verdana"/>
                <w:b/>
                <w:sz w:val="16"/>
                <w:szCs w:val="16"/>
              </w:rPr>
              <w:t>Qualifications/Skills</w:t>
            </w:r>
          </w:p>
          <w:p w:rsidR="00BF0319" w:rsidRPr="00BF0319" w:rsidRDefault="00BF0319" w:rsidP="00BF0319">
            <w:pPr>
              <w:pStyle w:val="Posting"/>
              <w:numPr>
                <w:ilvl w:val="0"/>
                <w:numId w:val="15"/>
              </w:numPr>
              <w:ind w:left="432"/>
              <w:rPr>
                <w:rFonts w:ascii="Verdana" w:hAnsi="Verdana" w:cs="Tahoma"/>
                <w:sz w:val="16"/>
                <w:szCs w:val="16"/>
              </w:rPr>
            </w:pPr>
            <w:r w:rsidRPr="00BF0319">
              <w:rPr>
                <w:rFonts w:ascii="Verdana" w:hAnsi="Verdana" w:cs="Tahoma"/>
                <w:sz w:val="16"/>
                <w:szCs w:val="16"/>
              </w:rPr>
              <w:t>Member in good standing of the College of Respiratory Therapists of Ontario</w:t>
            </w:r>
          </w:p>
          <w:p w:rsidR="00BF0319" w:rsidRPr="00BF0319" w:rsidRDefault="00BF0319" w:rsidP="00BF0319">
            <w:pPr>
              <w:pStyle w:val="Posting"/>
              <w:numPr>
                <w:ilvl w:val="0"/>
                <w:numId w:val="15"/>
              </w:numPr>
              <w:ind w:left="432"/>
              <w:rPr>
                <w:rFonts w:ascii="Verdana" w:hAnsi="Verdana" w:cs="Tahoma"/>
                <w:sz w:val="16"/>
                <w:szCs w:val="16"/>
              </w:rPr>
            </w:pPr>
            <w:r w:rsidRPr="00BF0319">
              <w:rPr>
                <w:rFonts w:ascii="Verdana" w:hAnsi="Verdana" w:cs="Tahoma"/>
                <w:sz w:val="16"/>
                <w:szCs w:val="16"/>
              </w:rPr>
              <w:t>Registered with the Canadian Board of Respiratory Care</w:t>
            </w:r>
          </w:p>
          <w:p w:rsidR="00BF0319" w:rsidRPr="00BF0319" w:rsidRDefault="00BF0319" w:rsidP="00BF0319">
            <w:pPr>
              <w:pStyle w:val="Posting"/>
              <w:numPr>
                <w:ilvl w:val="0"/>
                <w:numId w:val="15"/>
              </w:numPr>
              <w:ind w:left="432"/>
              <w:rPr>
                <w:rFonts w:ascii="Verdana" w:hAnsi="Verdana" w:cs="Tahoma"/>
                <w:sz w:val="16"/>
                <w:szCs w:val="16"/>
              </w:rPr>
            </w:pPr>
            <w:r w:rsidRPr="00BF0319">
              <w:rPr>
                <w:rFonts w:ascii="Verdana" w:hAnsi="Verdana" w:cs="Tahoma"/>
                <w:sz w:val="16"/>
                <w:szCs w:val="16"/>
              </w:rPr>
              <w:t>Current BCLS certificate</w:t>
            </w:r>
          </w:p>
          <w:p w:rsidR="00BF0319" w:rsidRPr="00BF0319" w:rsidRDefault="00BF0319" w:rsidP="00BF0319">
            <w:pPr>
              <w:pStyle w:val="Posting"/>
              <w:numPr>
                <w:ilvl w:val="0"/>
                <w:numId w:val="15"/>
              </w:numPr>
              <w:ind w:left="432"/>
              <w:rPr>
                <w:rFonts w:ascii="Verdana" w:hAnsi="Verdana" w:cs="Tahoma"/>
                <w:sz w:val="16"/>
                <w:szCs w:val="16"/>
              </w:rPr>
            </w:pPr>
            <w:r w:rsidRPr="00BF0319">
              <w:rPr>
                <w:rFonts w:ascii="Verdana" w:hAnsi="Verdana" w:cs="Tahoma"/>
                <w:sz w:val="16"/>
                <w:szCs w:val="16"/>
              </w:rPr>
              <w:t>Masters degree in health related field preferred, undergraduate degree required</w:t>
            </w:r>
          </w:p>
          <w:p w:rsidR="00BF0319" w:rsidRPr="00BF0319" w:rsidRDefault="00BF0319" w:rsidP="00BF0319">
            <w:pPr>
              <w:pStyle w:val="Posting"/>
              <w:numPr>
                <w:ilvl w:val="0"/>
                <w:numId w:val="15"/>
              </w:numPr>
              <w:ind w:left="432"/>
              <w:rPr>
                <w:rFonts w:ascii="Verdana" w:hAnsi="Verdana" w:cs="Tahoma"/>
                <w:sz w:val="16"/>
                <w:szCs w:val="16"/>
              </w:rPr>
            </w:pPr>
            <w:r w:rsidRPr="00BF0319">
              <w:rPr>
                <w:rFonts w:ascii="Verdana" w:hAnsi="Verdana" w:cs="Tahoma"/>
                <w:sz w:val="16"/>
                <w:szCs w:val="16"/>
              </w:rPr>
              <w:t>Minimum 3 years recent acute care clinical experience</w:t>
            </w:r>
          </w:p>
          <w:p w:rsidR="00BF0319" w:rsidRPr="00BF0319" w:rsidRDefault="00BF0319" w:rsidP="00BF0319">
            <w:pPr>
              <w:pStyle w:val="Posting"/>
              <w:numPr>
                <w:ilvl w:val="0"/>
                <w:numId w:val="15"/>
              </w:numPr>
              <w:ind w:left="432"/>
              <w:rPr>
                <w:rFonts w:ascii="Verdana" w:hAnsi="Verdana" w:cs="Tahoma"/>
                <w:sz w:val="16"/>
                <w:szCs w:val="16"/>
              </w:rPr>
            </w:pPr>
            <w:r w:rsidRPr="00BF0319">
              <w:rPr>
                <w:rFonts w:ascii="Verdana" w:hAnsi="Verdana" w:cs="Tahoma"/>
                <w:sz w:val="16"/>
                <w:szCs w:val="16"/>
              </w:rPr>
              <w:t>Demonstrated ability to lead quality improvement projects</w:t>
            </w:r>
          </w:p>
          <w:p w:rsidR="00BF0319" w:rsidRPr="00BF0319" w:rsidRDefault="00BF0319" w:rsidP="00BF0319">
            <w:pPr>
              <w:pStyle w:val="Posting"/>
              <w:numPr>
                <w:ilvl w:val="0"/>
                <w:numId w:val="15"/>
              </w:numPr>
              <w:ind w:left="432"/>
              <w:rPr>
                <w:rFonts w:ascii="Verdana" w:hAnsi="Verdana" w:cs="Tahoma"/>
                <w:sz w:val="16"/>
                <w:szCs w:val="16"/>
              </w:rPr>
            </w:pPr>
            <w:r w:rsidRPr="00BF0319">
              <w:rPr>
                <w:rFonts w:ascii="Verdana" w:hAnsi="Verdana" w:cs="Tahoma"/>
                <w:sz w:val="16"/>
                <w:szCs w:val="16"/>
              </w:rPr>
              <w:t>Demonstrated knowledge and practice of strong adult education principles</w:t>
            </w:r>
          </w:p>
          <w:p w:rsidR="00BF0319" w:rsidRPr="00BF0319" w:rsidRDefault="00BF0319" w:rsidP="00BF0319">
            <w:pPr>
              <w:pStyle w:val="Posting"/>
              <w:numPr>
                <w:ilvl w:val="0"/>
                <w:numId w:val="15"/>
              </w:numPr>
              <w:ind w:left="432"/>
              <w:rPr>
                <w:rFonts w:ascii="Verdana" w:hAnsi="Verdana" w:cs="Tahoma"/>
                <w:sz w:val="16"/>
                <w:szCs w:val="16"/>
              </w:rPr>
            </w:pPr>
            <w:r w:rsidRPr="00BF0319">
              <w:rPr>
                <w:rFonts w:ascii="Verdana" w:hAnsi="Verdana" w:cs="Tahoma"/>
                <w:sz w:val="16"/>
                <w:szCs w:val="16"/>
              </w:rPr>
              <w:t>Demonstrated excellent collaboration/interprofessional skills</w:t>
            </w:r>
          </w:p>
          <w:p w:rsidR="00BF0319" w:rsidRDefault="00BF0319" w:rsidP="00BF0319">
            <w:pPr>
              <w:pStyle w:val="Posting"/>
              <w:numPr>
                <w:ilvl w:val="0"/>
                <w:numId w:val="15"/>
              </w:numPr>
              <w:ind w:left="432"/>
              <w:rPr>
                <w:rFonts w:ascii="Verdana" w:hAnsi="Verdana" w:cs="Tahoma"/>
                <w:sz w:val="16"/>
                <w:szCs w:val="16"/>
              </w:rPr>
            </w:pPr>
            <w:r w:rsidRPr="00BF0319">
              <w:rPr>
                <w:rFonts w:ascii="Verdana" w:hAnsi="Verdana" w:cs="Tahoma"/>
                <w:sz w:val="16"/>
                <w:szCs w:val="16"/>
              </w:rPr>
              <w:t>Demonstrated satisfactory job performance and attendance</w:t>
            </w:r>
          </w:p>
          <w:p w:rsidR="00BF0319" w:rsidRPr="00BF0319" w:rsidRDefault="00BF0319" w:rsidP="00BF0319">
            <w:pPr>
              <w:pStyle w:val="Posting"/>
              <w:ind w:left="432"/>
              <w:rPr>
                <w:rFonts w:ascii="Verdana" w:hAnsi="Verdana" w:cs="Tahoma"/>
                <w:sz w:val="16"/>
                <w:szCs w:val="16"/>
              </w:rPr>
            </w:pPr>
          </w:p>
          <w:p w:rsidR="00B83053" w:rsidRDefault="00021DDC" w:rsidP="00021DDC">
            <w:pPr>
              <w:rPr>
                <w:rFonts w:cstheme="minorHAnsi"/>
                <w:w w:val="92"/>
                <w:sz w:val="18"/>
                <w:szCs w:val="18"/>
              </w:rPr>
            </w:pPr>
            <w:r w:rsidRPr="00AB2BB0">
              <w:rPr>
                <w:rFonts w:ascii="Verdana" w:hAnsi="Verdana"/>
                <w:b/>
                <w:w w:val="92"/>
                <w:sz w:val="15"/>
                <w:szCs w:val="15"/>
              </w:rPr>
              <w:t>Date Posted:</w:t>
            </w:r>
            <w:r w:rsidRPr="00AB2BB0">
              <w:rPr>
                <w:rFonts w:ascii="Verdana" w:hAnsi="Verdana"/>
                <w:w w:val="92"/>
                <w:sz w:val="15"/>
                <w:szCs w:val="15"/>
              </w:rPr>
              <w:t xml:space="preserve"> </w:t>
            </w:r>
            <w:r>
              <w:rPr>
                <w:rFonts w:ascii="Verdana" w:hAnsi="Verdana"/>
                <w:w w:val="92"/>
                <w:sz w:val="15"/>
                <w:szCs w:val="15"/>
              </w:rPr>
              <w:t xml:space="preserve"> </w:t>
            </w:r>
          </w:p>
          <w:p w:rsidR="00BF0319" w:rsidRDefault="00021DDC" w:rsidP="005C79A6">
            <w:pPr>
              <w:rPr>
                <w:rFonts w:ascii="Verdana" w:hAnsi="Verdana"/>
                <w:w w:val="92"/>
                <w:sz w:val="15"/>
                <w:szCs w:val="15"/>
              </w:rPr>
            </w:pPr>
            <w:r w:rsidRPr="00AB2BB0">
              <w:rPr>
                <w:rFonts w:ascii="Verdana" w:hAnsi="Verdana"/>
                <w:b/>
                <w:w w:val="92"/>
                <w:sz w:val="15"/>
                <w:szCs w:val="15"/>
              </w:rPr>
              <w:t>Last Day for Application:</w:t>
            </w:r>
            <w:r w:rsidRPr="00AB2BB0">
              <w:rPr>
                <w:rFonts w:ascii="Verdana" w:hAnsi="Verdana"/>
                <w:w w:val="92"/>
                <w:sz w:val="15"/>
                <w:szCs w:val="15"/>
              </w:rPr>
              <w:t xml:space="preserve"> </w:t>
            </w:r>
          </w:p>
          <w:p w:rsidR="002A0BF3" w:rsidRPr="00AC28A5" w:rsidRDefault="002A0BF3" w:rsidP="005C79A6">
            <w:pPr>
              <w:rPr>
                <w:rFonts w:cstheme="minorHAnsi"/>
                <w:w w:val="92"/>
                <w:sz w:val="18"/>
                <w:szCs w:val="18"/>
              </w:rPr>
            </w:pPr>
          </w:p>
          <w:p w:rsidR="00E3114E" w:rsidRPr="00AC28A5" w:rsidRDefault="00E3114E" w:rsidP="00B83053">
            <w:pPr>
              <w:pStyle w:val="ListParagraph"/>
              <w:numPr>
                <w:ilvl w:val="0"/>
                <w:numId w:val="4"/>
              </w:numPr>
              <w:spacing w:after="120"/>
              <w:jc w:val="both"/>
              <w:rPr>
                <w:rFonts w:ascii="Verdana" w:hAnsi="Verdana" w:cs="Arial"/>
                <w:w w:val="92"/>
                <w:sz w:val="12"/>
                <w:szCs w:val="12"/>
              </w:rPr>
            </w:pPr>
            <w:r w:rsidRPr="00AC28A5">
              <w:rPr>
                <w:rFonts w:ascii="Verdana" w:hAnsi="Verdana" w:cs="Arial"/>
                <w:w w:val="92"/>
                <w:sz w:val="12"/>
                <w:szCs w:val="12"/>
              </w:rPr>
              <w:t>The location and/or details in the job posting may change depending on operational needs</w:t>
            </w:r>
            <w:r w:rsidR="00F6304B" w:rsidRPr="00AC28A5">
              <w:rPr>
                <w:rFonts w:ascii="Verdana" w:hAnsi="Verdana" w:cs="Arial"/>
                <w:w w:val="92"/>
                <w:sz w:val="12"/>
                <w:szCs w:val="12"/>
              </w:rPr>
              <w:t>.</w:t>
            </w:r>
          </w:p>
          <w:p w:rsidR="00E3114E" w:rsidRPr="00AC28A5" w:rsidRDefault="00E3114E" w:rsidP="00B83053">
            <w:pPr>
              <w:pStyle w:val="ListParagraph"/>
              <w:numPr>
                <w:ilvl w:val="0"/>
                <w:numId w:val="4"/>
              </w:numPr>
              <w:spacing w:after="120"/>
              <w:rPr>
                <w:rFonts w:ascii="Verdana" w:hAnsi="Verdana" w:cs="Arial"/>
                <w:w w:val="92"/>
                <w:sz w:val="12"/>
                <w:szCs w:val="12"/>
              </w:rPr>
            </w:pPr>
            <w:r w:rsidRPr="00AC28A5">
              <w:rPr>
                <w:rFonts w:ascii="Verdana" w:hAnsi="Verdana" w:cs="Arial"/>
                <w:w w:val="92"/>
                <w:sz w:val="12"/>
                <w:szCs w:val="12"/>
              </w:rPr>
              <w:t xml:space="preserve">Qualified Applicants must submit both an </w:t>
            </w:r>
            <w:r w:rsidRPr="00AC28A5">
              <w:rPr>
                <w:rFonts w:ascii="Verdana" w:hAnsi="Verdana" w:cs="Arial"/>
                <w:w w:val="92"/>
                <w:sz w:val="12"/>
                <w:szCs w:val="12"/>
                <w:u w:val="single"/>
              </w:rPr>
              <w:t>Internal Application/Transfer Form</w:t>
            </w:r>
            <w:r w:rsidRPr="00AC28A5">
              <w:rPr>
                <w:rFonts w:ascii="Verdana" w:hAnsi="Verdana" w:cs="Arial"/>
                <w:w w:val="92"/>
                <w:sz w:val="12"/>
                <w:szCs w:val="12"/>
              </w:rPr>
              <w:t xml:space="preserve"> and current </w:t>
            </w:r>
            <w:r w:rsidR="00F6304B" w:rsidRPr="00AC28A5">
              <w:rPr>
                <w:rFonts w:ascii="Verdana" w:hAnsi="Verdana" w:cs="Arial"/>
                <w:w w:val="92"/>
                <w:sz w:val="12"/>
                <w:szCs w:val="12"/>
                <w:u w:val="single"/>
              </w:rPr>
              <w:t>Résumé</w:t>
            </w:r>
            <w:r w:rsidRPr="00AC28A5">
              <w:rPr>
                <w:rFonts w:ascii="Verdana" w:hAnsi="Verdana" w:cs="Arial"/>
                <w:w w:val="92"/>
                <w:sz w:val="12"/>
                <w:szCs w:val="12"/>
              </w:rPr>
              <w:t xml:space="preserve"> to the Human Resources Department at their campus. Qualifications, skills and demonstrated satisfactory attendance and performance are considered as part of the selection process.</w:t>
            </w:r>
          </w:p>
          <w:p w:rsidR="00AC28A5" w:rsidRPr="00AC28A5" w:rsidRDefault="00AC28A5" w:rsidP="00AC28A5">
            <w:pPr>
              <w:pStyle w:val="ListParagraph"/>
              <w:numPr>
                <w:ilvl w:val="0"/>
                <w:numId w:val="4"/>
              </w:numPr>
              <w:jc w:val="both"/>
              <w:rPr>
                <w:rFonts w:ascii="Verdana" w:hAnsi="Verdana" w:cs="Arial"/>
                <w:w w:val="93"/>
                <w:sz w:val="15"/>
                <w:szCs w:val="15"/>
              </w:rPr>
            </w:pPr>
            <w:r w:rsidRPr="00AC28A5">
              <w:rPr>
                <w:noProof/>
                <w:sz w:val="12"/>
                <w:szCs w:val="12"/>
                <w:lang w:val="en-US"/>
              </w:rPr>
              <mc:AlternateContent>
                <mc:Choice Requires="wpg">
                  <w:drawing>
                    <wp:anchor distT="0" distB="0" distL="114300" distR="114300" simplePos="0" relativeHeight="251659264" behindDoc="1" locked="0" layoutInCell="1" allowOverlap="1" wp14:anchorId="136FD461" wp14:editId="44334270">
                      <wp:simplePos x="0" y="0"/>
                      <wp:positionH relativeFrom="column">
                        <wp:posOffset>1882140</wp:posOffset>
                      </wp:positionH>
                      <wp:positionV relativeFrom="paragraph">
                        <wp:posOffset>341630</wp:posOffset>
                      </wp:positionV>
                      <wp:extent cx="3931920" cy="631066"/>
                      <wp:effectExtent l="0" t="0" r="0" b="0"/>
                      <wp:wrapNone/>
                      <wp:docPr id="8" name="Group 8"/>
                      <wp:cNvGraphicFramePr/>
                      <a:graphic xmlns:a="http://schemas.openxmlformats.org/drawingml/2006/main">
                        <a:graphicData uri="http://schemas.microsoft.com/office/word/2010/wordprocessingGroup">
                          <wpg:wgp>
                            <wpg:cNvGrpSpPr/>
                            <wpg:grpSpPr>
                              <a:xfrm>
                                <a:off x="0" y="0"/>
                                <a:ext cx="3931920" cy="631066"/>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17C06B51" id="Group 8" o:spid="_x0000_s1026" style="position:absolute;margin-left:148.2pt;margin-top:26.9pt;width:309.6pt;height:49.7pt;z-index:-251657216"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">
                        <v:imagedata r:id="rId13" o:title="15BBBFEAE81446C8BC2FD735F22F1AFD"/>
                        <v:path arrowok="t"/>
                      </v:shape>
                      <v:group id="Group 7" o:spid="_x0000_s1028" style="position:absolute;width:43714;height:7240" coordsize="4371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29" style="position:absolute;left:9993;width:33721;height:7240" coordsize="33720,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2" o:spid="_x0000_s1030" type="#_x0000_t75" style="position:absolute;top:4283;width:20089;height: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">
                            <v:imagedata r:id="rId15" o:title="" cropleft="33618f"/>
                            <v:path arrowok="t"/>
                          </v:shape>
                        </v:group>
                        <v:shape id="Picture 5" o:spid="_x0000_s1032" type="#_x0000_t75" style="position:absolute;width:10367;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">
                          <v:imagedata r:id="rId16" o:title="" cropright="41586f"/>
                          <v:path arrowok="t"/>
                        </v:shape>
                      </v:group>
                    </v:group>
                  </w:pict>
                </mc:Fallback>
              </mc:AlternateContent>
            </w:r>
            <w:r w:rsidR="00E3114E" w:rsidRPr="00AC28A5">
              <w:rPr>
                <w:rFonts w:ascii="Verdana" w:hAnsi="Verdana" w:cs="Arial"/>
                <w:w w:val="93"/>
                <w:sz w:val="12"/>
                <w:szCs w:val="12"/>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AC28A5">
              <w:rPr>
                <w:rFonts w:ascii="Verdana" w:hAnsi="Verdana" w:cs="Arial"/>
                <w:w w:val="93"/>
                <w:sz w:val="12"/>
                <w:szCs w:val="12"/>
              </w:rPr>
              <w:t>.</w:t>
            </w:r>
            <w:r w:rsidRPr="00DB717D">
              <w:rPr>
                <w:noProof/>
                <w:lang w:val="en-US"/>
              </w:rPr>
              <w:t xml:space="preserve"> </w:t>
            </w:r>
          </w:p>
        </w:tc>
      </w:tr>
    </w:tbl>
    <w:p w:rsidR="00D357ED" w:rsidRPr="00337073" w:rsidRDefault="00D357ED" w:rsidP="00AC28A5">
      <w:pPr>
        <w:rPr>
          <w:sz w:val="6"/>
          <w:szCs w:val="6"/>
        </w:rPr>
      </w:pPr>
    </w:p>
    <w:sectPr w:rsidR="00D357ED" w:rsidRPr="00337073" w:rsidSect="00240246">
      <w:pgSz w:w="12240" w:h="15840" w:code="1"/>
      <w:pgMar w:top="270"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946137"/>
    <w:multiLevelType w:val="hybridMultilevel"/>
    <w:tmpl w:val="6EA6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208C4"/>
    <w:multiLevelType w:val="hybridMultilevel"/>
    <w:tmpl w:val="EA24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62B08"/>
    <w:multiLevelType w:val="multilevel"/>
    <w:tmpl w:val="C34238C2"/>
    <w:lvl w:ilvl="0">
      <w:start w:val="1"/>
      <w:numFmt w:val="bullet"/>
      <w:lvlText w:val=""/>
      <w:lvlJc w:val="left"/>
      <w:pPr>
        <w:tabs>
          <w:tab w:val="num" w:pos="360"/>
        </w:tabs>
        <w:ind w:left="360" w:hanging="360"/>
      </w:pPr>
      <w:rPr>
        <w:rFonts w:ascii="Symbol" w:hAnsi="Symbol" w:hint="default"/>
        <w:sz w:val="15"/>
        <w:szCs w:val="15"/>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6C81B9E"/>
    <w:multiLevelType w:val="hybridMultilevel"/>
    <w:tmpl w:val="6DDABB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7B6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C27DE4"/>
    <w:multiLevelType w:val="hybridMultilevel"/>
    <w:tmpl w:val="CDC2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F2154"/>
    <w:multiLevelType w:val="hybridMultilevel"/>
    <w:tmpl w:val="908021E8"/>
    <w:lvl w:ilvl="0" w:tplc="257ED418">
      <w:numFmt w:val="bullet"/>
      <w:lvlText w:val="-"/>
      <w:lvlJc w:val="left"/>
      <w:pPr>
        <w:ind w:left="504" w:hanging="360"/>
      </w:pPr>
      <w:rPr>
        <w:rFonts w:ascii="Verdana" w:eastAsiaTheme="minorHAnsi" w:hAnsi="Verdana" w:cs="Tahoma"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9" w15:restartNumberingAfterBreak="0">
    <w:nsid w:val="3105531E"/>
    <w:multiLevelType w:val="hybridMultilevel"/>
    <w:tmpl w:val="D738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25FD7"/>
    <w:multiLevelType w:val="hybridMultilevel"/>
    <w:tmpl w:val="077C7AA6"/>
    <w:lvl w:ilvl="0" w:tplc="257ED418">
      <w:numFmt w:val="bullet"/>
      <w:lvlText w:val="-"/>
      <w:lvlJc w:val="left"/>
      <w:pPr>
        <w:ind w:left="882" w:hanging="360"/>
      </w:pPr>
      <w:rPr>
        <w:rFonts w:ascii="Verdana" w:eastAsiaTheme="minorHAnsi" w:hAnsi="Verdana" w:cs="Tahoma"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1" w15:restartNumberingAfterBreak="0">
    <w:nsid w:val="3B8D6336"/>
    <w:multiLevelType w:val="hybridMultilevel"/>
    <w:tmpl w:val="C054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72A99"/>
    <w:multiLevelType w:val="hybridMultilevel"/>
    <w:tmpl w:val="9F8EB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72C245A"/>
    <w:multiLevelType w:val="hybridMultilevel"/>
    <w:tmpl w:val="AC98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22FC4"/>
    <w:multiLevelType w:val="hybridMultilevel"/>
    <w:tmpl w:val="65A2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7163A"/>
    <w:multiLevelType w:val="hybridMultilevel"/>
    <w:tmpl w:val="B076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65C16"/>
    <w:multiLevelType w:val="hybridMultilevel"/>
    <w:tmpl w:val="0C42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B25EF"/>
    <w:multiLevelType w:val="hybridMultilevel"/>
    <w:tmpl w:val="14B2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4668D"/>
    <w:multiLevelType w:val="hybridMultilevel"/>
    <w:tmpl w:val="1B00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0" w15:restartNumberingAfterBreak="0">
    <w:nsid w:val="57872B34"/>
    <w:multiLevelType w:val="hybridMultilevel"/>
    <w:tmpl w:val="3936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D0AE3"/>
    <w:multiLevelType w:val="hybridMultilevel"/>
    <w:tmpl w:val="9E22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B26B2"/>
    <w:multiLevelType w:val="hybridMultilevel"/>
    <w:tmpl w:val="4F9A58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23" w15:restartNumberingAfterBreak="0">
    <w:nsid w:val="768D555E"/>
    <w:multiLevelType w:val="hybridMultilevel"/>
    <w:tmpl w:val="F5488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9904A1D"/>
    <w:multiLevelType w:val="hybridMultilevel"/>
    <w:tmpl w:val="1ABA9B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64E3D"/>
    <w:multiLevelType w:val="hybridMultilevel"/>
    <w:tmpl w:val="9896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8"/>
  </w:num>
  <w:num w:numId="4">
    <w:abstractNumId w:val="22"/>
  </w:num>
  <w:num w:numId="5">
    <w:abstractNumId w:val="10"/>
  </w:num>
  <w:num w:numId="6">
    <w:abstractNumId w:val="4"/>
  </w:num>
  <w:num w:numId="7">
    <w:abstractNumId w:val="3"/>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24"/>
  </w:num>
  <w:num w:numId="10">
    <w:abstractNumId w:val="6"/>
  </w:num>
  <w:num w:numId="11">
    <w:abstractNumId w:val="13"/>
  </w:num>
  <w:num w:numId="12">
    <w:abstractNumId w:val="17"/>
  </w:num>
  <w:num w:numId="13">
    <w:abstractNumId w:val="21"/>
  </w:num>
  <w:num w:numId="14">
    <w:abstractNumId w:val="1"/>
  </w:num>
  <w:num w:numId="15">
    <w:abstractNumId w:val="7"/>
  </w:num>
  <w:num w:numId="16">
    <w:abstractNumId w:val="15"/>
  </w:num>
  <w:num w:numId="17">
    <w:abstractNumId w:val="18"/>
  </w:num>
  <w:num w:numId="18">
    <w:abstractNumId w:val="16"/>
  </w:num>
  <w:num w:numId="19">
    <w:abstractNumId w:val="14"/>
  </w:num>
  <w:num w:numId="20">
    <w:abstractNumId w:val="20"/>
  </w:num>
  <w:num w:numId="21">
    <w:abstractNumId w:val="25"/>
  </w:num>
  <w:num w:numId="22">
    <w:abstractNumId w:val="2"/>
  </w:num>
  <w:num w:numId="23">
    <w:abstractNumId w:val="11"/>
  </w:num>
  <w:num w:numId="24">
    <w:abstractNumId w:val="9"/>
  </w:num>
  <w:num w:numId="25">
    <w:abstractNumId w:val="23"/>
  </w:num>
  <w:num w:numId="26">
    <w:abstractNumId w:val="23"/>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Gupta, Tracey">
    <w15:presenceInfo w15:providerId="AD" w15:userId="S-1-5-21-215550797-1687371333-483988704-29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17295"/>
    <w:rsid w:val="00021DDC"/>
    <w:rsid w:val="00024E83"/>
    <w:rsid w:val="00054FB6"/>
    <w:rsid w:val="001D5B89"/>
    <w:rsid w:val="001F3C06"/>
    <w:rsid w:val="002113A1"/>
    <w:rsid w:val="00213ACF"/>
    <w:rsid w:val="00240246"/>
    <w:rsid w:val="0024422D"/>
    <w:rsid w:val="00276C17"/>
    <w:rsid w:val="00291B1A"/>
    <w:rsid w:val="002A0BF3"/>
    <w:rsid w:val="00311C38"/>
    <w:rsid w:val="00337073"/>
    <w:rsid w:val="00354D3F"/>
    <w:rsid w:val="003643FA"/>
    <w:rsid w:val="003B02D0"/>
    <w:rsid w:val="00404D36"/>
    <w:rsid w:val="004571AA"/>
    <w:rsid w:val="00492526"/>
    <w:rsid w:val="004C3DBB"/>
    <w:rsid w:val="004F4A81"/>
    <w:rsid w:val="005444F7"/>
    <w:rsid w:val="005B0592"/>
    <w:rsid w:val="005C79A6"/>
    <w:rsid w:val="005D4AEC"/>
    <w:rsid w:val="006B70B1"/>
    <w:rsid w:val="00731BF5"/>
    <w:rsid w:val="0074620D"/>
    <w:rsid w:val="007D62EE"/>
    <w:rsid w:val="00813322"/>
    <w:rsid w:val="00843C9B"/>
    <w:rsid w:val="00843E9A"/>
    <w:rsid w:val="0085226E"/>
    <w:rsid w:val="008929AA"/>
    <w:rsid w:val="00941126"/>
    <w:rsid w:val="009B454F"/>
    <w:rsid w:val="009F22EE"/>
    <w:rsid w:val="00A04B16"/>
    <w:rsid w:val="00A65FFE"/>
    <w:rsid w:val="00A83605"/>
    <w:rsid w:val="00AB7B97"/>
    <w:rsid w:val="00AC28A5"/>
    <w:rsid w:val="00B179EC"/>
    <w:rsid w:val="00B32A19"/>
    <w:rsid w:val="00B83053"/>
    <w:rsid w:val="00BD4FDE"/>
    <w:rsid w:val="00BF0319"/>
    <w:rsid w:val="00C0350B"/>
    <w:rsid w:val="00C550D7"/>
    <w:rsid w:val="00D21DC5"/>
    <w:rsid w:val="00D357ED"/>
    <w:rsid w:val="00D85174"/>
    <w:rsid w:val="00DB717D"/>
    <w:rsid w:val="00DC5EEF"/>
    <w:rsid w:val="00E103C4"/>
    <w:rsid w:val="00E3114E"/>
    <w:rsid w:val="00E90830"/>
    <w:rsid w:val="00EC3AAF"/>
    <w:rsid w:val="00EC73A7"/>
    <w:rsid w:val="00F41157"/>
    <w:rsid w:val="00F45167"/>
    <w:rsid w:val="00F6304B"/>
    <w:rsid w:val="00F864BF"/>
    <w:rsid w:val="00FA7993"/>
    <w:rsid w:val="00FC4B3B"/>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ED28A7-E0D2-43E2-A99B-10D74662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character" w:styleId="CommentReference">
    <w:name w:val="annotation reference"/>
    <w:basedOn w:val="DefaultParagraphFont"/>
    <w:uiPriority w:val="99"/>
    <w:semiHidden/>
    <w:unhideWhenUsed/>
    <w:rsid w:val="00492526"/>
    <w:rPr>
      <w:sz w:val="16"/>
      <w:szCs w:val="16"/>
    </w:rPr>
  </w:style>
  <w:style w:type="paragraph" w:styleId="CommentText">
    <w:name w:val="annotation text"/>
    <w:basedOn w:val="Normal"/>
    <w:link w:val="CommentTextChar"/>
    <w:uiPriority w:val="99"/>
    <w:semiHidden/>
    <w:unhideWhenUsed/>
    <w:rsid w:val="00492526"/>
    <w:pPr>
      <w:spacing w:line="240" w:lineRule="auto"/>
    </w:pPr>
    <w:rPr>
      <w:sz w:val="20"/>
      <w:szCs w:val="20"/>
    </w:rPr>
  </w:style>
  <w:style w:type="character" w:customStyle="1" w:styleId="CommentTextChar">
    <w:name w:val="Comment Text Char"/>
    <w:basedOn w:val="DefaultParagraphFont"/>
    <w:link w:val="CommentText"/>
    <w:uiPriority w:val="99"/>
    <w:semiHidden/>
    <w:rsid w:val="00492526"/>
    <w:rPr>
      <w:sz w:val="20"/>
      <w:szCs w:val="20"/>
    </w:rPr>
  </w:style>
  <w:style w:type="paragraph" w:styleId="CommentSubject">
    <w:name w:val="annotation subject"/>
    <w:basedOn w:val="CommentText"/>
    <w:next w:val="CommentText"/>
    <w:link w:val="CommentSubjectChar"/>
    <w:uiPriority w:val="99"/>
    <w:semiHidden/>
    <w:unhideWhenUsed/>
    <w:rsid w:val="00492526"/>
    <w:rPr>
      <w:b/>
      <w:bCs/>
    </w:rPr>
  </w:style>
  <w:style w:type="character" w:customStyle="1" w:styleId="CommentSubjectChar">
    <w:name w:val="Comment Subject Char"/>
    <w:basedOn w:val="CommentTextChar"/>
    <w:link w:val="CommentSubject"/>
    <w:uiPriority w:val="99"/>
    <w:semiHidden/>
    <w:rsid w:val="004925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78359">
      <w:bodyDiv w:val="1"/>
      <w:marLeft w:val="0"/>
      <w:marRight w:val="0"/>
      <w:marTop w:val="0"/>
      <w:marBottom w:val="0"/>
      <w:divBdr>
        <w:top w:val="none" w:sz="0" w:space="0" w:color="auto"/>
        <w:left w:val="none" w:sz="0" w:space="0" w:color="auto"/>
        <w:bottom w:val="none" w:sz="0" w:space="0" w:color="auto"/>
        <w:right w:val="none" w:sz="0" w:space="0" w:color="auto"/>
      </w:divBdr>
    </w:div>
    <w:div w:id="756437830">
      <w:bodyDiv w:val="1"/>
      <w:marLeft w:val="0"/>
      <w:marRight w:val="0"/>
      <w:marTop w:val="0"/>
      <w:marBottom w:val="0"/>
      <w:divBdr>
        <w:top w:val="none" w:sz="0" w:space="0" w:color="auto"/>
        <w:left w:val="none" w:sz="0" w:space="0" w:color="auto"/>
        <w:bottom w:val="none" w:sz="0" w:space="0" w:color="auto"/>
        <w:right w:val="none" w:sz="0" w:space="0" w:color="auto"/>
      </w:divBdr>
    </w:div>
    <w:div w:id="21349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3.xml><?xml version="1.0" encoding="utf-8"?>
<ds:datastoreItem xmlns:ds="http://schemas.openxmlformats.org/officeDocument/2006/customXml" ds:itemID="{C187B52A-B6E1-4478-B1D7-CB90B7F7CE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Rawe, Linda</cp:lastModifiedBy>
  <cp:revision>3</cp:revision>
  <cp:lastPrinted>2015-07-22T12:50:00Z</cp:lastPrinted>
  <dcterms:created xsi:type="dcterms:W3CDTF">2025-07-10T16:19:00Z</dcterms:created>
  <dcterms:modified xsi:type="dcterms:W3CDTF">2025-07-10T18:00:00Z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