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B9175" w14:textId="77777777" w:rsidR="00675AF1" w:rsidRDefault="00675AF1" w:rsidP="00675AF1"/>
    <w:tbl>
      <w:tblPr>
        <w:tblW w:w="7200" w:type="dxa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1080"/>
        <w:gridCol w:w="236"/>
        <w:gridCol w:w="1384"/>
        <w:gridCol w:w="1980"/>
      </w:tblGrid>
      <w:tr w:rsidR="00675AF1" w14:paraId="0864F39B" w14:textId="77777777" w:rsidTr="00CD5125">
        <w:trPr>
          <w:trHeight w:val="1125"/>
        </w:trPr>
        <w:tc>
          <w:tcPr>
            <w:tcW w:w="720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878254B" w14:textId="77777777" w:rsidR="00256330" w:rsidRPr="00256330" w:rsidRDefault="00447743" w:rsidP="00256330">
            <w:pPr>
              <w:pStyle w:val="Heading5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2375622D" wp14:editId="69441FFA">
                  <wp:simplePos x="0" y="0"/>
                  <wp:positionH relativeFrom="column">
                    <wp:posOffset>3133615</wp:posOffset>
                  </wp:positionH>
                  <wp:positionV relativeFrom="paragraph">
                    <wp:posOffset>5715</wp:posOffset>
                  </wp:positionV>
                  <wp:extent cx="1305201" cy="581025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947" cy="583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56330">
              <w:rPr>
                <w:noProof/>
                <w:sz w:val="32"/>
              </w:rPr>
              <w:drawing>
                <wp:anchor distT="0" distB="0" distL="114300" distR="114300" simplePos="0" relativeHeight="251660288" behindDoc="0" locked="0" layoutInCell="1" allowOverlap="1" wp14:anchorId="758BAC88" wp14:editId="0A66E122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6833</wp:posOffset>
                  </wp:positionV>
                  <wp:extent cx="1590040" cy="379730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3BAEC0" w14:textId="77777777" w:rsidR="00675AF1" w:rsidRPr="0037361B" w:rsidRDefault="00A402FD" w:rsidP="00256330">
            <w:pPr>
              <w:spacing w:before="240"/>
              <w:ind w:left="-28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</w:t>
            </w:r>
            <w:r w:rsidR="00256330">
              <w:rPr>
                <w:rFonts w:ascii="Tahoma" w:hAnsi="Tahoma" w:cs="Tahoma"/>
                <w:b/>
                <w:bCs/>
                <w:sz w:val="16"/>
                <w:szCs w:val="16"/>
              </w:rPr>
              <w:t>Vacancy Exists For:</w:t>
            </w:r>
            <w:r w:rsidR="00256330">
              <w:rPr>
                <w:rFonts w:ascii="Tahoma" w:hAnsi="Tahoma" w:cs="Tahoma"/>
                <w:sz w:val="32"/>
              </w:rPr>
              <w:t xml:space="preserve"> </w:t>
            </w:r>
          </w:p>
          <w:p w14:paraId="70ABC301" w14:textId="77777777" w:rsidR="00675AF1" w:rsidRPr="00DF0D3C" w:rsidRDefault="005918E7" w:rsidP="00456324">
            <w:pPr>
              <w:pStyle w:val="Heading3"/>
              <w:spacing w:before="20"/>
              <w:ind w:right="-108"/>
            </w:pPr>
            <w:r>
              <w:t xml:space="preserve">Pharmacist </w:t>
            </w:r>
            <w:r w:rsidR="00CD5125">
              <w:t>II</w:t>
            </w:r>
          </w:p>
        </w:tc>
      </w:tr>
      <w:tr w:rsidR="00675AF1" w14:paraId="730F4CAC" w14:textId="77777777" w:rsidTr="001E4073">
        <w:trPr>
          <w:cantSplit/>
          <w:trHeight w:val="329"/>
        </w:trPr>
        <w:tc>
          <w:tcPr>
            <w:tcW w:w="1620" w:type="dxa"/>
            <w:tcBorders>
              <w:top w:val="single" w:sz="4" w:space="0" w:color="auto"/>
              <w:bottom w:val="nil"/>
              <w:right w:val="nil"/>
            </w:tcBorders>
          </w:tcPr>
          <w:p w14:paraId="23E226B3" w14:textId="77777777" w:rsidR="00675AF1" w:rsidRPr="0037361B" w:rsidRDefault="00675AF1" w:rsidP="00BE1341">
            <w:pPr>
              <w:pStyle w:val="Heading4"/>
              <w:spacing w:before="40" w:after="20"/>
              <w:rPr>
                <w:rFonts w:ascii="Tahoma" w:hAnsi="Tahoma" w:cs="Tahoma"/>
                <w:sz w:val="16"/>
                <w:szCs w:val="16"/>
              </w:rPr>
            </w:pPr>
            <w:r w:rsidRPr="0037361B">
              <w:rPr>
                <w:rFonts w:ascii="Tahoma" w:hAnsi="Tahoma" w:cs="Tahoma"/>
                <w:sz w:val="16"/>
                <w:szCs w:val="16"/>
              </w:rPr>
              <w:t>Competition #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36D01" w14:textId="77777777" w:rsidR="00675AF1" w:rsidRPr="0037361B" w:rsidRDefault="00675AF1" w:rsidP="00456324">
            <w:pPr>
              <w:spacing w:before="4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9A03F" w14:textId="77777777" w:rsidR="00675AF1" w:rsidRPr="0037361B" w:rsidRDefault="00675AF1" w:rsidP="00BE1341">
            <w:pPr>
              <w:spacing w:before="40" w:after="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56568" w14:textId="77777777" w:rsidR="00675AF1" w:rsidRPr="0037361B" w:rsidRDefault="00675AF1" w:rsidP="00BE1341">
            <w:pPr>
              <w:spacing w:before="40" w:after="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7361B">
              <w:rPr>
                <w:rFonts w:ascii="Tahoma" w:hAnsi="Tahoma" w:cs="Tahoma"/>
                <w:b/>
                <w:bCs/>
                <w:sz w:val="16"/>
                <w:szCs w:val="16"/>
              </w:rPr>
              <w:t>Location: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66C01C6C" w14:textId="77777777" w:rsidR="00675AF1" w:rsidRPr="0037361B" w:rsidRDefault="00A85F00" w:rsidP="00BE1341">
            <w:pPr>
              <w:spacing w:before="40" w:after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Sunnybrook</w:t>
            </w:r>
            <w:r w:rsidR="00A70E0F">
              <w:rPr>
                <w:rFonts w:ascii="Tahoma" w:hAnsi="Tahoma" w:cs="Tahoma"/>
                <w:sz w:val="16"/>
                <w:szCs w:val="16"/>
              </w:rPr>
              <w:t>/CNIB site</w:t>
            </w:r>
          </w:p>
        </w:tc>
      </w:tr>
      <w:tr w:rsidR="00675AF1" w14:paraId="7376EF1F" w14:textId="77777777" w:rsidTr="001E4073">
        <w:trPr>
          <w:cantSplit/>
          <w:trHeight w:val="325"/>
        </w:trPr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14:paraId="2CFD62D7" w14:textId="77777777" w:rsidR="00675AF1" w:rsidRPr="0037361B" w:rsidRDefault="00675AF1" w:rsidP="00BE1341">
            <w:pPr>
              <w:spacing w:before="40" w:after="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7361B">
              <w:rPr>
                <w:rFonts w:ascii="Tahoma" w:hAnsi="Tahoma" w:cs="Tahoma"/>
                <w:b/>
                <w:bCs/>
                <w:sz w:val="16"/>
                <w:szCs w:val="16"/>
              </w:rPr>
              <w:t>Classification: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14:paraId="0FC58B6E" w14:textId="376E3BC7" w:rsidR="00675AF1" w:rsidRPr="0037361B" w:rsidRDefault="005918E7" w:rsidP="00CB548B">
            <w:pPr>
              <w:spacing w:before="40" w:after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Temporary</w:t>
            </w:r>
            <w:r w:rsidR="00A85F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B548B" w:rsidRPr="00AB40FF">
              <w:rPr>
                <w:rFonts w:ascii="Tahoma" w:hAnsi="Tahoma" w:cs="Tahoma"/>
                <w:sz w:val="16"/>
                <w:szCs w:val="16"/>
              </w:rPr>
              <w:t>Full</w:t>
            </w:r>
            <w:r w:rsidR="00A85F00" w:rsidRPr="00AB40FF">
              <w:rPr>
                <w:rFonts w:ascii="Tahoma" w:hAnsi="Tahoma" w:cs="Tahoma"/>
                <w:sz w:val="16"/>
                <w:szCs w:val="16"/>
              </w:rPr>
              <w:t>-Time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882ACB7" w14:textId="77777777" w:rsidR="00675AF1" w:rsidRPr="0037361B" w:rsidRDefault="00675AF1" w:rsidP="00BE1341">
            <w:pPr>
              <w:spacing w:before="40" w:after="2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828B356" w14:textId="77777777" w:rsidR="00675AF1" w:rsidRPr="0037361B" w:rsidRDefault="00675AF1" w:rsidP="00BE1341">
            <w:pPr>
              <w:spacing w:before="40" w:after="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7361B">
              <w:rPr>
                <w:rFonts w:ascii="Tahoma" w:hAnsi="Tahoma" w:cs="Tahoma"/>
                <w:b/>
                <w:bCs/>
                <w:sz w:val="16"/>
                <w:szCs w:val="16"/>
              </w:rPr>
              <w:t>Department: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74AF54" w14:textId="77777777" w:rsidR="00675AF1" w:rsidRPr="00A85F00" w:rsidRDefault="005918E7" w:rsidP="00BE1341">
            <w:pPr>
              <w:spacing w:before="40" w:after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Nephrology</w:t>
            </w:r>
          </w:p>
        </w:tc>
      </w:tr>
      <w:tr w:rsidR="00675AF1" w14:paraId="1790A26F" w14:textId="77777777" w:rsidTr="00BE1341">
        <w:trPr>
          <w:cantSplit/>
          <w:trHeight w:val="325"/>
        </w:trPr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14:paraId="34C06EA6" w14:textId="77777777" w:rsidR="00675AF1" w:rsidRPr="0037361B" w:rsidRDefault="00675AF1" w:rsidP="00BE1341">
            <w:pPr>
              <w:spacing w:before="40" w:after="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7361B">
              <w:rPr>
                <w:rFonts w:ascii="Tahoma" w:hAnsi="Tahoma" w:cs="Tahoma"/>
                <w:b/>
                <w:bCs/>
                <w:sz w:val="16"/>
                <w:szCs w:val="16"/>
              </w:rPr>
              <w:t>Salary:</w:t>
            </w:r>
          </w:p>
        </w:tc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14:paraId="5561AFD8" w14:textId="77777777" w:rsidR="00675AF1" w:rsidRPr="0037361B" w:rsidRDefault="00675AF1" w:rsidP="00BE1341">
            <w:pPr>
              <w:spacing w:before="4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FA3CDA2" w14:textId="77777777" w:rsidR="00675AF1" w:rsidRPr="0037361B" w:rsidRDefault="00675AF1" w:rsidP="00BE1341">
            <w:pPr>
              <w:spacing w:before="40" w:after="2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A14835C" w14:textId="77777777" w:rsidR="00675AF1" w:rsidRPr="0037361B" w:rsidRDefault="00675AF1" w:rsidP="00BE1341">
            <w:pPr>
              <w:spacing w:before="40" w:after="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7361B">
              <w:rPr>
                <w:rFonts w:ascii="Tahoma" w:hAnsi="Tahoma" w:cs="Tahoma"/>
                <w:b/>
                <w:bCs/>
                <w:sz w:val="16"/>
                <w:szCs w:val="16"/>
              </w:rPr>
              <w:t>Union: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005383" w14:textId="77777777" w:rsidR="00675AF1" w:rsidRPr="0037361B" w:rsidRDefault="00A85F00" w:rsidP="00BE1341">
            <w:pPr>
              <w:spacing w:before="40" w:after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Non-Union</w:t>
            </w:r>
          </w:p>
        </w:tc>
      </w:tr>
      <w:tr w:rsidR="00675AF1" w14:paraId="539057BF" w14:textId="77777777" w:rsidTr="00BE1341">
        <w:trPr>
          <w:cantSplit/>
        </w:trPr>
        <w:tc>
          <w:tcPr>
            <w:tcW w:w="1620" w:type="dxa"/>
            <w:tcBorders>
              <w:top w:val="nil"/>
              <w:bottom w:val="single" w:sz="8" w:space="0" w:color="auto"/>
              <w:right w:val="nil"/>
            </w:tcBorders>
          </w:tcPr>
          <w:p w14:paraId="22B427A3" w14:textId="77777777" w:rsidR="00675AF1" w:rsidRPr="0037361B" w:rsidRDefault="00675AF1" w:rsidP="00BE1341">
            <w:pPr>
              <w:spacing w:before="40" w:after="4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7361B">
              <w:rPr>
                <w:rFonts w:ascii="Tahoma" w:hAnsi="Tahoma" w:cs="Tahoma"/>
                <w:b/>
                <w:bCs/>
                <w:sz w:val="16"/>
                <w:szCs w:val="16"/>
              </w:rPr>
              <w:t>Hours of Work:</w:t>
            </w:r>
          </w:p>
        </w:tc>
        <w:tc>
          <w:tcPr>
            <w:tcW w:w="5580" w:type="dxa"/>
            <w:gridSpan w:val="5"/>
            <w:tcBorders>
              <w:top w:val="nil"/>
              <w:left w:val="nil"/>
              <w:bottom w:val="single" w:sz="8" w:space="0" w:color="auto"/>
            </w:tcBorders>
          </w:tcPr>
          <w:p w14:paraId="74614B3D" w14:textId="507A13AC" w:rsidR="00675AF1" w:rsidRPr="00AB40FF" w:rsidRDefault="00CB548B" w:rsidP="00E202FC">
            <w:pPr>
              <w:spacing w:before="40" w:after="40"/>
              <w:rPr>
                <w:rFonts w:ascii="Tahoma" w:hAnsi="Tahoma" w:cs="Tahoma"/>
                <w:sz w:val="16"/>
                <w:szCs w:val="16"/>
              </w:rPr>
            </w:pPr>
            <w:r w:rsidRPr="00AB40FF">
              <w:rPr>
                <w:rFonts w:ascii="Tahoma" w:hAnsi="Tahoma" w:cs="Tahoma"/>
                <w:sz w:val="16"/>
                <w:szCs w:val="16"/>
              </w:rPr>
              <w:t>1</w:t>
            </w:r>
            <w:r w:rsidR="00E202FC" w:rsidRPr="00AB40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04A92" w:rsidRPr="00AB40FF">
              <w:rPr>
                <w:rFonts w:ascii="Tahoma" w:hAnsi="Tahoma" w:cs="Tahoma"/>
                <w:sz w:val="16"/>
                <w:szCs w:val="16"/>
              </w:rPr>
              <w:t xml:space="preserve">FTE </w:t>
            </w:r>
            <w:r w:rsidRPr="00AB40FF">
              <w:rPr>
                <w:rFonts w:ascii="Tahoma" w:hAnsi="Tahoma" w:cs="Tahoma"/>
                <w:sz w:val="16"/>
                <w:szCs w:val="16"/>
              </w:rPr>
              <w:t xml:space="preserve">Monday –Friday </w:t>
            </w:r>
            <w:r w:rsidR="00E202FC" w:rsidRPr="00AB40FF">
              <w:rPr>
                <w:rFonts w:ascii="Tahoma" w:hAnsi="Tahoma" w:cs="Tahoma"/>
                <w:sz w:val="16"/>
                <w:szCs w:val="16"/>
              </w:rPr>
              <w:t xml:space="preserve">weekdays </w:t>
            </w:r>
            <w:r w:rsidR="004654F6" w:rsidRPr="00AB40FF">
              <w:rPr>
                <w:rFonts w:ascii="Tahoma" w:hAnsi="Tahoma" w:cs="Tahoma"/>
                <w:sz w:val="16"/>
                <w:szCs w:val="16"/>
              </w:rPr>
              <w:t>(may include some evenings)</w:t>
            </w:r>
            <w:r w:rsidR="00A70E0F" w:rsidRPr="00AB40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654F6" w:rsidRPr="00AB40FF">
              <w:rPr>
                <w:rFonts w:ascii="Tahoma" w:hAnsi="Tahoma" w:cs="Tahoma"/>
                <w:sz w:val="16"/>
                <w:szCs w:val="16"/>
              </w:rPr>
              <w:t xml:space="preserve">and </w:t>
            </w:r>
            <w:r w:rsidR="00A70E0F" w:rsidRPr="00AB40FF">
              <w:rPr>
                <w:rFonts w:ascii="Tahoma" w:hAnsi="Tahoma" w:cs="Tahoma"/>
                <w:sz w:val="16"/>
                <w:szCs w:val="16"/>
              </w:rPr>
              <w:t>on-call</w:t>
            </w:r>
            <w:r w:rsidR="005918E7" w:rsidRPr="00AB40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456324" w:rsidRPr="00FE1AB9" w14:paraId="3A4F1CD7" w14:textId="77777777" w:rsidTr="00BE1341">
        <w:trPr>
          <w:cantSplit/>
          <w:trHeight w:val="257"/>
        </w:trPr>
        <w:tc>
          <w:tcPr>
            <w:tcW w:w="7200" w:type="dxa"/>
            <w:gridSpan w:val="6"/>
            <w:tcBorders>
              <w:top w:val="single" w:sz="8" w:space="0" w:color="auto"/>
              <w:bottom w:val="nil"/>
            </w:tcBorders>
          </w:tcPr>
          <w:p w14:paraId="63832C80" w14:textId="77777777" w:rsidR="00456324" w:rsidRDefault="00456324" w:rsidP="007E72D4">
            <w:pPr>
              <w:spacing w:before="40" w:after="2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Summary of Duties:</w:t>
            </w:r>
          </w:p>
        </w:tc>
      </w:tr>
      <w:tr w:rsidR="00456324" w:rsidRPr="00FE1AB9" w14:paraId="1B8CCE0D" w14:textId="77777777" w:rsidTr="00BE1341">
        <w:trPr>
          <w:cantSplit/>
          <w:trHeight w:val="257"/>
        </w:trPr>
        <w:tc>
          <w:tcPr>
            <w:tcW w:w="7200" w:type="dxa"/>
            <w:gridSpan w:val="6"/>
            <w:tcBorders>
              <w:top w:val="nil"/>
              <w:bottom w:val="single" w:sz="8" w:space="0" w:color="auto"/>
            </w:tcBorders>
          </w:tcPr>
          <w:p w14:paraId="081244FE" w14:textId="77777777" w:rsidR="00CD5125" w:rsidRDefault="00CD5125" w:rsidP="0045632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 xml:space="preserve">To provide a full range of pharmaceutical care for patients living with Chronic Kidney Disease throughout the continuum of care (inpatients/outpatients) at an advanced level.  </w:t>
            </w:r>
          </w:p>
          <w:p w14:paraId="3FED726E" w14:textId="77777777" w:rsidR="00CD5125" w:rsidRDefault="00CD5125" w:rsidP="0045632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>Responsibilities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include, but not limited to</w:t>
            </w: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  </w:t>
            </w:r>
          </w:p>
          <w:p w14:paraId="134BBB9B" w14:textId="5EDFE2F8" w:rsidR="00CD5125" w:rsidRPr="00CD5125" w:rsidRDefault="005A6AAE" w:rsidP="00CD512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BPMH and </w:t>
            </w:r>
            <w:r w:rsidR="00CD5125" w:rsidRPr="00CD5125">
              <w:rPr>
                <w:rFonts w:ascii="Tahoma" w:hAnsi="Tahoma" w:cs="Tahoma"/>
                <w:color w:val="000000"/>
                <w:sz w:val="18"/>
                <w:szCs w:val="18"/>
              </w:rPr>
              <w:t xml:space="preserve">Medication reconciliation; </w:t>
            </w:r>
          </w:p>
          <w:p w14:paraId="5B68F463" w14:textId="670A2275" w:rsidR="00CD5125" w:rsidRDefault="00CD5125" w:rsidP="00CD512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</w:t>
            </w: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>hysician order review, clarification and entry;</w:t>
            </w:r>
          </w:p>
          <w:p w14:paraId="647453F4" w14:textId="77777777" w:rsidR="00CD5125" w:rsidRPr="00CD5125" w:rsidRDefault="00CD5125" w:rsidP="00CD512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</w:t>
            </w: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 xml:space="preserve">articipation in dialysis multidisciplinary rounds; kidney care clinics; </w:t>
            </w:r>
          </w:p>
          <w:p w14:paraId="5DC5973F" w14:textId="60D85A39" w:rsidR="00CD5125" w:rsidRPr="00453918" w:rsidRDefault="00CD5125" w:rsidP="00453918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>Answering of drug-related que</w:t>
            </w:r>
            <w:r w:rsidR="00453918">
              <w:rPr>
                <w:rFonts w:ascii="Tahoma" w:hAnsi="Tahoma" w:cs="Tahoma"/>
                <w:color w:val="000000"/>
                <w:sz w:val="18"/>
                <w:szCs w:val="18"/>
              </w:rPr>
              <w:t>s</w:t>
            </w:r>
            <w:bookmarkStart w:id="0" w:name="_GoBack"/>
            <w:bookmarkEnd w:id="0"/>
            <w:r w:rsidR="00453918">
              <w:rPr>
                <w:rFonts w:ascii="Tahoma" w:hAnsi="Tahoma" w:cs="Tahoma"/>
                <w:color w:val="000000"/>
                <w:sz w:val="18"/>
                <w:szCs w:val="18"/>
              </w:rPr>
              <w:t>tions; and, patient counseling</w:t>
            </w:r>
            <w:r w:rsidRPr="0045391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517B3F73" w14:textId="2F0ECFA6" w:rsidR="005A6AAE" w:rsidRDefault="005A6AAE" w:rsidP="00CD512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Supervise and support the renal pharmacy technicians</w:t>
            </w:r>
          </w:p>
          <w:p w14:paraId="03FC2FAE" w14:textId="396670CB" w:rsidR="005A6AAE" w:rsidRPr="00CD5125" w:rsidRDefault="005A6AAE" w:rsidP="00CD5125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Lead in the development, implementation and maintenance of </w:t>
            </w:r>
            <w:r w:rsidR="00453918">
              <w:rPr>
                <w:rFonts w:ascii="Tahoma" w:hAnsi="Tahoma" w:cs="Tahoma"/>
                <w:color w:val="000000"/>
                <w:sz w:val="18"/>
                <w:szCs w:val="18"/>
              </w:rPr>
              <w:t xml:space="preserve">patient education materials,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medication policies, procedures and protocols </w:t>
            </w:r>
          </w:p>
          <w:p w14:paraId="00484367" w14:textId="77777777" w:rsidR="00CD5125" w:rsidRDefault="00CD5125" w:rsidP="0045632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F4E6F07" w14:textId="2A01E9D3" w:rsidR="00CD5125" w:rsidRDefault="00CD5125" w:rsidP="0045632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>The successful candidate will participate in the advancement of patient care through inter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professional rounds, unit-based and organizational committees, quality </w:t>
            </w:r>
            <w:r w:rsidR="005A6AAE">
              <w:rPr>
                <w:rFonts w:ascii="Tahoma" w:hAnsi="Tahoma" w:cs="Tahoma"/>
                <w:color w:val="000000"/>
                <w:sz w:val="18"/>
                <w:szCs w:val="18"/>
              </w:rPr>
              <w:t xml:space="preserve">improvement </w:t>
            </w: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 xml:space="preserve">initiatives and practice-based research.  </w:t>
            </w:r>
          </w:p>
          <w:p w14:paraId="2F064A9E" w14:textId="366F570E" w:rsidR="009B2268" w:rsidRDefault="00CD5125" w:rsidP="0045632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>The Pharmacist</w:t>
            </w:r>
            <w:r w:rsidR="00FF5BF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will</w:t>
            </w: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be required to prov</w:t>
            </w:r>
            <w:r w:rsidR="00FF5BFF">
              <w:rPr>
                <w:rFonts w:ascii="Tahoma" w:hAnsi="Tahoma" w:cs="Tahoma"/>
                <w:color w:val="000000"/>
                <w:sz w:val="18"/>
                <w:szCs w:val="18"/>
              </w:rPr>
              <w:t>ide occasional cross coverage</w:t>
            </w:r>
            <w:r w:rsidRPr="00CD512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  <w:p w14:paraId="1F6966FE" w14:textId="77777777" w:rsidR="009B2268" w:rsidRDefault="009B2268" w:rsidP="0045632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9A0DEB7" w14:textId="77777777" w:rsidR="009B2268" w:rsidRPr="009B2268" w:rsidRDefault="009B2268" w:rsidP="0045632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The Pharmacist will be working at both the Sunnybrook and CNIB site to provide patient care.</w:t>
            </w:r>
          </w:p>
        </w:tc>
      </w:tr>
      <w:tr w:rsidR="009B2268" w:rsidRPr="00FE1AB9" w14:paraId="6601876D" w14:textId="77777777" w:rsidTr="00BE1341">
        <w:trPr>
          <w:cantSplit/>
          <w:trHeight w:val="257"/>
          <w:ins w:id="1" w:author="Information Services" w:date="2017-05-01T12:09:00Z"/>
        </w:trPr>
        <w:tc>
          <w:tcPr>
            <w:tcW w:w="7200" w:type="dxa"/>
            <w:gridSpan w:val="6"/>
            <w:tcBorders>
              <w:top w:val="nil"/>
              <w:bottom w:val="single" w:sz="8" w:space="0" w:color="auto"/>
            </w:tcBorders>
          </w:tcPr>
          <w:p w14:paraId="03C98BB6" w14:textId="77777777" w:rsidR="009B2268" w:rsidRPr="00CD5125" w:rsidRDefault="009B2268" w:rsidP="00456324">
            <w:pPr>
              <w:rPr>
                <w:ins w:id="2" w:author="Information Services" w:date="2017-05-01T12:09:00Z"/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675AF1" w:rsidRPr="00FE1AB9" w14:paraId="3EE25A92" w14:textId="77777777" w:rsidTr="00BE1341">
        <w:trPr>
          <w:cantSplit/>
          <w:trHeight w:val="249"/>
        </w:trPr>
        <w:tc>
          <w:tcPr>
            <w:tcW w:w="7200" w:type="dxa"/>
            <w:gridSpan w:val="6"/>
            <w:tcBorders>
              <w:top w:val="single" w:sz="8" w:space="0" w:color="auto"/>
              <w:bottom w:val="nil"/>
            </w:tcBorders>
          </w:tcPr>
          <w:p w14:paraId="63B55748" w14:textId="77777777" w:rsidR="00675AF1" w:rsidRPr="00FE1AB9" w:rsidRDefault="00675AF1" w:rsidP="00BE1341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r w:rsidRPr="00FE1AB9">
              <w:rPr>
                <w:rFonts w:ascii="Tahoma" w:hAnsi="Tahoma" w:cs="Tahoma"/>
                <w:b/>
                <w:bCs/>
                <w:sz w:val="16"/>
                <w:szCs w:val="16"/>
              </w:rPr>
              <w:t>Qualifications/Skills:</w:t>
            </w:r>
          </w:p>
        </w:tc>
      </w:tr>
      <w:tr w:rsidR="00675AF1" w:rsidRPr="00FE1AB9" w14:paraId="2A22AD5B" w14:textId="77777777" w:rsidTr="00BE1341">
        <w:trPr>
          <w:cantSplit/>
          <w:trHeight w:val="248"/>
        </w:trPr>
        <w:tc>
          <w:tcPr>
            <w:tcW w:w="7200" w:type="dxa"/>
            <w:gridSpan w:val="6"/>
            <w:tcBorders>
              <w:top w:val="nil"/>
              <w:bottom w:val="single" w:sz="8" w:space="0" w:color="auto"/>
            </w:tcBorders>
          </w:tcPr>
          <w:p w14:paraId="0CB95EB8" w14:textId="77777777" w:rsidR="005918E7" w:rsidRPr="005918E7" w:rsidRDefault="005918E7" w:rsidP="005918E7">
            <w:pPr>
              <w:numPr>
                <w:ilvl w:val="0"/>
                <w:numId w:val="16"/>
              </w:numPr>
              <w:spacing w:before="100" w:beforeAutospacing="1" w:after="100" w:afterAutospacing="1"/>
              <w:ind w:right="2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8E7">
              <w:rPr>
                <w:rFonts w:ascii="Tahoma" w:hAnsi="Tahoma" w:cs="Tahoma"/>
                <w:color w:val="000000"/>
                <w:sz w:val="18"/>
                <w:szCs w:val="18"/>
              </w:rPr>
              <w:t>Current licensure by the Ontario College of Pharmacists</w:t>
            </w:r>
          </w:p>
          <w:p w14:paraId="3E737DDA" w14:textId="77777777" w:rsidR="005918E7" w:rsidRPr="005918E7" w:rsidRDefault="005918E7" w:rsidP="005918E7">
            <w:pPr>
              <w:numPr>
                <w:ilvl w:val="0"/>
                <w:numId w:val="16"/>
              </w:numPr>
              <w:spacing w:before="100" w:beforeAutospacing="1" w:after="100" w:afterAutospacing="1"/>
              <w:ind w:right="2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8E7">
              <w:rPr>
                <w:rFonts w:ascii="Tahoma" w:hAnsi="Tahoma" w:cs="Tahoma"/>
                <w:color w:val="000000"/>
                <w:sz w:val="18"/>
                <w:szCs w:val="18"/>
              </w:rPr>
              <w:t>Excellent interpersonal and communication skills</w:t>
            </w:r>
          </w:p>
          <w:p w14:paraId="6FAFF932" w14:textId="77777777" w:rsidR="005918E7" w:rsidRPr="005918E7" w:rsidRDefault="005918E7" w:rsidP="005918E7">
            <w:pPr>
              <w:numPr>
                <w:ilvl w:val="0"/>
                <w:numId w:val="16"/>
              </w:numPr>
              <w:spacing w:before="100" w:beforeAutospacing="1" w:after="100" w:afterAutospacing="1"/>
              <w:ind w:right="2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8E7">
              <w:rPr>
                <w:rFonts w:ascii="Tahoma" w:hAnsi="Tahoma" w:cs="Tahoma"/>
                <w:color w:val="000000"/>
                <w:sz w:val="18"/>
                <w:szCs w:val="18"/>
              </w:rPr>
              <w:t>Detail-oriente</w:t>
            </w:r>
            <w:r w:rsidR="00BF66DB">
              <w:rPr>
                <w:rFonts w:ascii="Tahoma" w:hAnsi="Tahoma" w:cs="Tahoma"/>
                <w:color w:val="000000"/>
                <w:sz w:val="18"/>
                <w:szCs w:val="18"/>
              </w:rPr>
              <w:t xml:space="preserve">d, </w:t>
            </w:r>
            <w:r w:rsidRPr="005918E7">
              <w:rPr>
                <w:rFonts w:ascii="Tahoma" w:hAnsi="Tahoma" w:cs="Tahoma"/>
                <w:color w:val="000000"/>
                <w:sz w:val="18"/>
                <w:szCs w:val="18"/>
              </w:rPr>
              <w:t>analytical and problem-solving skills</w:t>
            </w:r>
          </w:p>
          <w:p w14:paraId="4CF7EDAC" w14:textId="77777777" w:rsidR="005918E7" w:rsidRPr="00BF66DB" w:rsidRDefault="005918E7" w:rsidP="00BF66DB">
            <w:pPr>
              <w:numPr>
                <w:ilvl w:val="0"/>
                <w:numId w:val="16"/>
              </w:numPr>
              <w:spacing w:before="100" w:beforeAutospacing="1" w:after="100" w:afterAutospacing="1"/>
              <w:ind w:right="2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8E7">
              <w:rPr>
                <w:rFonts w:ascii="Tahoma" w:hAnsi="Tahoma" w:cs="Tahoma"/>
                <w:color w:val="000000"/>
                <w:sz w:val="18"/>
                <w:szCs w:val="18"/>
              </w:rPr>
              <w:t>Self-motivated and able to take initiative</w:t>
            </w:r>
          </w:p>
          <w:p w14:paraId="5E65B8B9" w14:textId="77777777" w:rsidR="005918E7" w:rsidRPr="005918E7" w:rsidRDefault="005918E7" w:rsidP="005918E7">
            <w:pPr>
              <w:numPr>
                <w:ilvl w:val="0"/>
                <w:numId w:val="16"/>
              </w:num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5918E7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Superior ability to manage multiple tasks and set priorities in a fast-paced environment.</w:t>
            </w:r>
          </w:p>
          <w:p w14:paraId="7F6C77DB" w14:textId="77777777" w:rsidR="005918E7" w:rsidRPr="005918E7" w:rsidRDefault="005918E7" w:rsidP="005918E7">
            <w:pPr>
              <w:numPr>
                <w:ilvl w:val="0"/>
                <w:numId w:val="16"/>
              </w:num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5918E7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Committed to excellence in all aspects of the discipline including professional practice, research and education.</w:t>
            </w:r>
          </w:p>
          <w:p w14:paraId="7F3F06EA" w14:textId="77777777" w:rsidR="005918E7" w:rsidRPr="005918E7" w:rsidRDefault="005918E7" w:rsidP="005918E7">
            <w:pPr>
              <w:numPr>
                <w:ilvl w:val="0"/>
                <w:numId w:val="16"/>
              </w:numPr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5918E7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Knowledge, skills, and experience in adult education, program design, teaching, group facilitation, team work and conflict management.</w:t>
            </w:r>
          </w:p>
          <w:p w14:paraId="2FF930AD" w14:textId="77777777" w:rsidR="00456324" w:rsidRPr="00456324" w:rsidRDefault="005918E7" w:rsidP="005918E7">
            <w:pPr>
              <w:numPr>
                <w:ilvl w:val="0"/>
                <w:numId w:val="16"/>
              </w:numPr>
              <w:spacing w:before="100" w:beforeAutospacing="1"/>
              <w:ind w:right="264"/>
              <w:rPr>
                <w:color w:val="000000"/>
                <w:sz w:val="18"/>
                <w:szCs w:val="18"/>
              </w:rPr>
            </w:pPr>
            <w:r w:rsidRPr="005918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Previous hospital pharmacy experience and/or pharmacy residency preferred. </w:t>
            </w:r>
          </w:p>
          <w:p w14:paraId="05CD2575" w14:textId="77777777" w:rsidR="00675AF1" w:rsidRPr="005918E7" w:rsidRDefault="005918E7" w:rsidP="005918E7">
            <w:pPr>
              <w:numPr>
                <w:ilvl w:val="0"/>
                <w:numId w:val="16"/>
              </w:numPr>
              <w:spacing w:before="100" w:beforeAutospacing="1"/>
              <w:ind w:right="264"/>
              <w:rPr>
                <w:color w:val="000000"/>
                <w:sz w:val="18"/>
                <w:szCs w:val="18"/>
              </w:rPr>
            </w:pPr>
            <w:r w:rsidRPr="005918E7">
              <w:rPr>
                <w:rFonts w:ascii="Tahoma" w:hAnsi="Tahoma" w:cs="Tahoma"/>
                <w:color w:val="000000"/>
                <w:sz w:val="18"/>
                <w:szCs w:val="18"/>
              </w:rPr>
              <w:t>Previous experience working with nephrology patients would be an asset.</w:t>
            </w:r>
          </w:p>
        </w:tc>
      </w:tr>
      <w:tr w:rsidR="00675AF1" w:rsidRPr="00FE1AB9" w14:paraId="275D4585" w14:textId="77777777" w:rsidTr="00BE1341">
        <w:trPr>
          <w:trHeight w:val="300"/>
        </w:trPr>
        <w:tc>
          <w:tcPr>
            <w:tcW w:w="2520" w:type="dxa"/>
            <w:gridSpan w:val="2"/>
            <w:tcBorders>
              <w:top w:val="single" w:sz="8" w:space="0" w:color="auto"/>
              <w:bottom w:val="nil"/>
              <w:right w:val="nil"/>
            </w:tcBorders>
          </w:tcPr>
          <w:p w14:paraId="0F614A36" w14:textId="77777777" w:rsidR="00675AF1" w:rsidRPr="00FE1AB9" w:rsidRDefault="00675AF1" w:rsidP="00BE1341">
            <w:pPr>
              <w:tabs>
                <w:tab w:val="left" w:pos="1577"/>
              </w:tabs>
              <w:spacing w:before="4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E1AB9">
              <w:rPr>
                <w:rFonts w:ascii="Tahoma" w:hAnsi="Tahoma" w:cs="Tahoma"/>
                <w:b/>
                <w:bCs/>
                <w:sz w:val="16"/>
                <w:szCs w:val="16"/>
              </w:rPr>
              <w:t>Date Posted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nil"/>
            </w:tcBorders>
          </w:tcPr>
          <w:p w14:paraId="2268BE67" w14:textId="77777777" w:rsidR="00675AF1" w:rsidRPr="00FE1AB9" w:rsidRDefault="00675AF1" w:rsidP="00BE1341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5AF1" w:rsidRPr="00FE1AB9" w14:paraId="3F909D88" w14:textId="77777777" w:rsidTr="00BE1341">
        <w:trPr>
          <w:trHeight w:val="300"/>
        </w:trPr>
        <w:tc>
          <w:tcPr>
            <w:tcW w:w="2520" w:type="dxa"/>
            <w:gridSpan w:val="2"/>
            <w:tcBorders>
              <w:top w:val="nil"/>
              <w:bottom w:val="single" w:sz="8" w:space="0" w:color="auto"/>
              <w:right w:val="nil"/>
            </w:tcBorders>
          </w:tcPr>
          <w:p w14:paraId="4040B976" w14:textId="77777777" w:rsidR="00675AF1" w:rsidRPr="00FE1AB9" w:rsidRDefault="00675AF1" w:rsidP="00BE1341">
            <w:pPr>
              <w:spacing w:before="2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E1AB9">
              <w:rPr>
                <w:rFonts w:ascii="Tahoma" w:hAnsi="Tahoma" w:cs="Tahoma"/>
                <w:b/>
                <w:bCs/>
                <w:sz w:val="16"/>
                <w:szCs w:val="16"/>
              </w:rPr>
              <w:t>Last Day for Application: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8" w:space="0" w:color="auto"/>
            </w:tcBorders>
          </w:tcPr>
          <w:p w14:paraId="0E17BBE9" w14:textId="77777777" w:rsidR="00675AF1" w:rsidRPr="00FE1AB9" w:rsidRDefault="00675AF1" w:rsidP="00456324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5AF1" w:rsidRPr="00FE1AB9" w14:paraId="75173BD0" w14:textId="77777777" w:rsidTr="00BE1341">
        <w:trPr>
          <w:trHeight w:val="925"/>
        </w:trPr>
        <w:tc>
          <w:tcPr>
            <w:tcW w:w="720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pct5" w:color="auto" w:fill="auto"/>
          </w:tcPr>
          <w:p w14:paraId="29F8339D" w14:textId="77777777" w:rsidR="00456324" w:rsidRPr="00456324" w:rsidRDefault="00456324" w:rsidP="00456324">
            <w:pPr>
              <w:spacing w:before="20" w:after="40"/>
              <w:ind w:right="7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56324">
              <w:rPr>
                <w:rFonts w:ascii="Arial" w:hAnsi="Arial" w:cs="Arial"/>
                <w:bCs/>
                <w:sz w:val="16"/>
                <w:szCs w:val="16"/>
              </w:rPr>
              <w:t>Location and/or duties and responsibilities may change due to Operational needs.</w:t>
            </w:r>
          </w:p>
          <w:p w14:paraId="31E0D345" w14:textId="77777777" w:rsidR="00675AF1" w:rsidRDefault="00675AF1" w:rsidP="00CD5125">
            <w:pPr>
              <w:spacing w:before="20" w:after="40"/>
              <w:ind w:right="7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1A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Qualified Applicants must submit both an </w:t>
            </w:r>
            <w:r w:rsidRPr="00FE1AB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Internal Application/Transfer Form</w:t>
            </w:r>
            <w:r w:rsidRPr="00FE1A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current </w:t>
            </w:r>
            <w:r w:rsidRPr="00FE1AB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Resume</w:t>
            </w:r>
            <w:r w:rsidRPr="00FE1A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the Human Resources Department at their campus. Only applicants who have the required qualifications and demonstrated satisfactory job performance and attendance </w:t>
            </w:r>
            <w:proofErr w:type="gramStart"/>
            <w:r w:rsidRPr="00FE1AB9">
              <w:rPr>
                <w:rFonts w:ascii="Arial" w:hAnsi="Arial" w:cs="Arial"/>
                <w:b/>
                <w:bCs/>
                <w:sz w:val="16"/>
                <w:szCs w:val="16"/>
              </w:rPr>
              <w:t>will be given</w:t>
            </w:r>
            <w:proofErr w:type="gramEnd"/>
            <w:r w:rsidRPr="00FE1A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consideration for an interview.</w:t>
            </w:r>
          </w:p>
          <w:p w14:paraId="1915D19D" w14:textId="77777777" w:rsidR="00675AF1" w:rsidRPr="00FE1AB9" w:rsidRDefault="00675AF1" w:rsidP="00783C17">
            <w:pPr>
              <w:spacing w:before="20" w:after="40"/>
              <w:ind w:left="72" w:right="7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65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Sunnybrook </w:t>
            </w:r>
            <w:r w:rsidR="00783C17" w:rsidRPr="00783C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committed to providing accessible employment practices that </w:t>
            </w:r>
            <w:proofErr w:type="gramStart"/>
            <w:r w:rsidR="00783C17" w:rsidRPr="00783C17">
              <w:rPr>
                <w:rFonts w:ascii="Arial" w:hAnsi="Arial" w:cs="Arial"/>
                <w:b/>
                <w:bCs/>
                <w:sz w:val="16"/>
                <w:szCs w:val="16"/>
              </w:rPr>
              <w:t>are in compliance</w:t>
            </w:r>
            <w:proofErr w:type="gramEnd"/>
            <w:r w:rsidR="00783C17" w:rsidRPr="00783C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with the Accessibility for Ontarians with Disabilities Act (‘AODA’). If you require accommodation for disability during any stage of the recruitment process, please indicate this on </w:t>
            </w:r>
            <w:r w:rsidR="00783C17">
              <w:rPr>
                <w:rFonts w:ascii="Arial" w:hAnsi="Arial" w:cs="Arial"/>
                <w:b/>
                <w:bCs/>
                <w:sz w:val="16"/>
                <w:szCs w:val="16"/>
              </w:rPr>
              <w:t>your</w:t>
            </w:r>
            <w:r w:rsidR="00783C17" w:rsidRPr="00783C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Internal Application</w:t>
            </w:r>
            <w:r w:rsidR="001475DD">
              <w:rPr>
                <w:rFonts w:ascii="Arial" w:hAnsi="Arial" w:cs="Arial"/>
                <w:b/>
                <w:bCs/>
                <w:sz w:val="16"/>
                <w:szCs w:val="16"/>
              </w:rPr>
              <w:t>/Transfer</w:t>
            </w:r>
            <w:r w:rsidR="00783C17" w:rsidRPr="00783C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Form</w:t>
            </w:r>
            <w:r w:rsidR="00783C1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</w:tbl>
    <w:p w14:paraId="175E9B38" w14:textId="77777777" w:rsidR="00675AF1" w:rsidRPr="00FE1AB9" w:rsidRDefault="00675AF1" w:rsidP="00CD5125">
      <w:pPr>
        <w:spacing w:before="20"/>
        <w:rPr>
          <w:rFonts w:ascii="Tahoma" w:hAnsi="Tahoma" w:cs="Tahoma"/>
          <w:sz w:val="16"/>
          <w:szCs w:val="16"/>
        </w:rPr>
      </w:pPr>
    </w:p>
    <w:sectPr w:rsidR="00675AF1" w:rsidRPr="00FE1AB9" w:rsidSect="006364D8">
      <w:pgSz w:w="12240" w:h="15840" w:code="1"/>
      <w:pgMar w:top="187" w:right="274" w:bottom="187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95A"/>
    <w:multiLevelType w:val="hybridMultilevel"/>
    <w:tmpl w:val="0706F0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C1B9D"/>
    <w:multiLevelType w:val="hybridMultilevel"/>
    <w:tmpl w:val="3136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95F"/>
    <w:multiLevelType w:val="hybridMultilevel"/>
    <w:tmpl w:val="48A8BF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A4CB0"/>
    <w:multiLevelType w:val="singleLevel"/>
    <w:tmpl w:val="6BD894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44305A"/>
    <w:multiLevelType w:val="hybridMultilevel"/>
    <w:tmpl w:val="40186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47B1C"/>
    <w:multiLevelType w:val="multilevel"/>
    <w:tmpl w:val="4614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C3D2B"/>
    <w:multiLevelType w:val="hybridMultilevel"/>
    <w:tmpl w:val="3EF0E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20601"/>
    <w:multiLevelType w:val="hybridMultilevel"/>
    <w:tmpl w:val="0AFCE82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F533D5"/>
    <w:multiLevelType w:val="hybridMultilevel"/>
    <w:tmpl w:val="5A26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F658C"/>
    <w:multiLevelType w:val="hybridMultilevel"/>
    <w:tmpl w:val="FBA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D1096"/>
    <w:multiLevelType w:val="hybridMultilevel"/>
    <w:tmpl w:val="0FCECA7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C4520B"/>
    <w:multiLevelType w:val="hybridMultilevel"/>
    <w:tmpl w:val="872E7C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56AEF"/>
    <w:multiLevelType w:val="hybridMultilevel"/>
    <w:tmpl w:val="2B7698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9A57FF"/>
    <w:multiLevelType w:val="hybridMultilevel"/>
    <w:tmpl w:val="532C2C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F448F"/>
    <w:multiLevelType w:val="hybridMultilevel"/>
    <w:tmpl w:val="CF84A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703DC0"/>
    <w:multiLevelType w:val="hybridMultilevel"/>
    <w:tmpl w:val="5858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65A23"/>
    <w:multiLevelType w:val="hybridMultilevel"/>
    <w:tmpl w:val="77429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FA09A7"/>
    <w:multiLevelType w:val="hybridMultilevel"/>
    <w:tmpl w:val="05643E8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"/>
  </w:num>
  <w:num w:numId="5">
    <w:abstractNumId w:val="13"/>
  </w:num>
  <w:num w:numId="6">
    <w:abstractNumId w:val="10"/>
  </w:num>
  <w:num w:numId="7">
    <w:abstractNumId w:val="12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6"/>
  </w:num>
  <w:num w:numId="13">
    <w:abstractNumId w:val="16"/>
  </w:num>
  <w:num w:numId="14">
    <w:abstractNumId w:val="14"/>
  </w:num>
  <w:num w:numId="15">
    <w:abstractNumId w:val="4"/>
  </w:num>
  <w:num w:numId="16">
    <w:abstractNumId w:val="5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10"/>
    <w:rsid w:val="0000108A"/>
    <w:rsid w:val="00033FF1"/>
    <w:rsid w:val="000725CB"/>
    <w:rsid w:val="0008574E"/>
    <w:rsid w:val="000C0556"/>
    <w:rsid w:val="000D6C2D"/>
    <w:rsid w:val="000E0A05"/>
    <w:rsid w:val="0013623A"/>
    <w:rsid w:val="001475DD"/>
    <w:rsid w:val="0019030D"/>
    <w:rsid w:val="001A512F"/>
    <w:rsid w:val="001E4073"/>
    <w:rsid w:val="00201265"/>
    <w:rsid w:val="00210040"/>
    <w:rsid w:val="002178F2"/>
    <w:rsid w:val="00246C22"/>
    <w:rsid w:val="00256330"/>
    <w:rsid w:val="002736DE"/>
    <w:rsid w:val="002E6F3D"/>
    <w:rsid w:val="00302737"/>
    <w:rsid w:val="00321A7D"/>
    <w:rsid w:val="00332FD0"/>
    <w:rsid w:val="003621A7"/>
    <w:rsid w:val="0037361B"/>
    <w:rsid w:val="00386328"/>
    <w:rsid w:val="003F4E54"/>
    <w:rsid w:val="00417DA7"/>
    <w:rsid w:val="004325C4"/>
    <w:rsid w:val="00434E3D"/>
    <w:rsid w:val="00447743"/>
    <w:rsid w:val="00453918"/>
    <w:rsid w:val="00456324"/>
    <w:rsid w:val="00463A28"/>
    <w:rsid w:val="004654F6"/>
    <w:rsid w:val="00470643"/>
    <w:rsid w:val="0047283B"/>
    <w:rsid w:val="00473264"/>
    <w:rsid w:val="004A5AA3"/>
    <w:rsid w:val="004E1710"/>
    <w:rsid w:val="004F2290"/>
    <w:rsid w:val="005073BC"/>
    <w:rsid w:val="00514A8E"/>
    <w:rsid w:val="00533101"/>
    <w:rsid w:val="00582B4E"/>
    <w:rsid w:val="005918E7"/>
    <w:rsid w:val="005A6AAE"/>
    <w:rsid w:val="005C0DDE"/>
    <w:rsid w:val="005D12FE"/>
    <w:rsid w:val="005F09F2"/>
    <w:rsid w:val="00617683"/>
    <w:rsid w:val="006364D8"/>
    <w:rsid w:val="00651968"/>
    <w:rsid w:val="00665B87"/>
    <w:rsid w:val="00675AF1"/>
    <w:rsid w:val="00732031"/>
    <w:rsid w:val="00742431"/>
    <w:rsid w:val="007468DC"/>
    <w:rsid w:val="00756F2B"/>
    <w:rsid w:val="007632CE"/>
    <w:rsid w:val="0076467D"/>
    <w:rsid w:val="0077141C"/>
    <w:rsid w:val="00783C17"/>
    <w:rsid w:val="007B75A6"/>
    <w:rsid w:val="007C3433"/>
    <w:rsid w:val="0080050D"/>
    <w:rsid w:val="008154FC"/>
    <w:rsid w:val="0085274F"/>
    <w:rsid w:val="00863A3B"/>
    <w:rsid w:val="008A0FEC"/>
    <w:rsid w:val="008A1AAB"/>
    <w:rsid w:val="008F6A98"/>
    <w:rsid w:val="009065B9"/>
    <w:rsid w:val="009537D0"/>
    <w:rsid w:val="00965B62"/>
    <w:rsid w:val="009761CE"/>
    <w:rsid w:val="009B2268"/>
    <w:rsid w:val="00A04A92"/>
    <w:rsid w:val="00A111F7"/>
    <w:rsid w:val="00A116AB"/>
    <w:rsid w:val="00A402FD"/>
    <w:rsid w:val="00A60819"/>
    <w:rsid w:val="00A67441"/>
    <w:rsid w:val="00A707BC"/>
    <w:rsid w:val="00A70E0F"/>
    <w:rsid w:val="00A85F00"/>
    <w:rsid w:val="00A85FB4"/>
    <w:rsid w:val="00AA2FAC"/>
    <w:rsid w:val="00AB40FF"/>
    <w:rsid w:val="00AF1F32"/>
    <w:rsid w:val="00B0287D"/>
    <w:rsid w:val="00B25B3B"/>
    <w:rsid w:val="00B42140"/>
    <w:rsid w:val="00B73C40"/>
    <w:rsid w:val="00B8439F"/>
    <w:rsid w:val="00BD1855"/>
    <w:rsid w:val="00BF57AB"/>
    <w:rsid w:val="00BF61FF"/>
    <w:rsid w:val="00BF66DB"/>
    <w:rsid w:val="00C0206B"/>
    <w:rsid w:val="00C03BB3"/>
    <w:rsid w:val="00C0653F"/>
    <w:rsid w:val="00C26230"/>
    <w:rsid w:val="00C532D7"/>
    <w:rsid w:val="00C7295B"/>
    <w:rsid w:val="00C80016"/>
    <w:rsid w:val="00C84679"/>
    <w:rsid w:val="00C854AE"/>
    <w:rsid w:val="00CB2F1F"/>
    <w:rsid w:val="00CB548B"/>
    <w:rsid w:val="00CD5125"/>
    <w:rsid w:val="00CF1B6E"/>
    <w:rsid w:val="00D21AA3"/>
    <w:rsid w:val="00D266FC"/>
    <w:rsid w:val="00D27601"/>
    <w:rsid w:val="00D43627"/>
    <w:rsid w:val="00D46478"/>
    <w:rsid w:val="00DC1740"/>
    <w:rsid w:val="00DF0D3C"/>
    <w:rsid w:val="00E20154"/>
    <w:rsid w:val="00E202FC"/>
    <w:rsid w:val="00E44365"/>
    <w:rsid w:val="00E541C2"/>
    <w:rsid w:val="00E86804"/>
    <w:rsid w:val="00E97183"/>
    <w:rsid w:val="00EB161C"/>
    <w:rsid w:val="00F04EAF"/>
    <w:rsid w:val="00F2063D"/>
    <w:rsid w:val="00FA4BA0"/>
    <w:rsid w:val="00FA5496"/>
    <w:rsid w:val="00FE1AB9"/>
    <w:rsid w:val="00FF4D2E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5A5C5"/>
  <w15:docId w15:val="{EFF6BA53-7D39-4894-A30C-9C4EA683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CE"/>
    <w:rPr>
      <w:sz w:val="24"/>
      <w:szCs w:val="24"/>
    </w:rPr>
  </w:style>
  <w:style w:type="paragraph" w:styleId="Heading1">
    <w:name w:val="heading 1"/>
    <w:basedOn w:val="Normal"/>
    <w:next w:val="Normal"/>
    <w:qFormat/>
    <w:rsid w:val="007632CE"/>
    <w:pPr>
      <w:keepNext/>
      <w:spacing w:before="40" w:after="20"/>
      <w:jc w:val="center"/>
      <w:outlineLvl w:val="0"/>
    </w:pPr>
    <w:rPr>
      <w:rFonts w:ascii="Lucida Sans Unicode" w:hAnsi="Lucida Sans Unicode" w:cs="Lucida Sans Unicode"/>
      <w:sz w:val="20"/>
      <w:u w:val="single"/>
    </w:rPr>
  </w:style>
  <w:style w:type="paragraph" w:styleId="Heading2">
    <w:name w:val="heading 2"/>
    <w:basedOn w:val="Normal"/>
    <w:next w:val="Normal"/>
    <w:qFormat/>
    <w:rsid w:val="007632CE"/>
    <w:pPr>
      <w:keepNext/>
      <w:jc w:val="center"/>
      <w:outlineLvl w:val="1"/>
    </w:pPr>
    <w:rPr>
      <w:rFonts w:ascii="Lucida Sans Unicode" w:hAnsi="Lucida Sans Unicode" w:cs="Lucida Sans Unicode"/>
      <w:u w:val="single"/>
    </w:rPr>
  </w:style>
  <w:style w:type="paragraph" w:styleId="Heading3">
    <w:name w:val="heading 3"/>
    <w:basedOn w:val="Normal"/>
    <w:next w:val="Normal"/>
    <w:qFormat/>
    <w:rsid w:val="007632CE"/>
    <w:pPr>
      <w:keepNext/>
      <w:jc w:val="center"/>
      <w:outlineLvl w:val="2"/>
    </w:pPr>
    <w:rPr>
      <w:rFonts w:ascii="Lucida Sans Unicode" w:hAnsi="Lucida Sans Unicode" w:cs="Lucida Sans Unicode"/>
      <w:b/>
      <w:bCs/>
    </w:rPr>
  </w:style>
  <w:style w:type="paragraph" w:styleId="Heading4">
    <w:name w:val="heading 4"/>
    <w:basedOn w:val="Normal"/>
    <w:next w:val="Normal"/>
    <w:qFormat/>
    <w:rsid w:val="007632CE"/>
    <w:pPr>
      <w:keepNext/>
      <w:spacing w:before="20"/>
      <w:outlineLvl w:val="3"/>
    </w:pPr>
    <w:rPr>
      <w:rFonts w:ascii="Lucida Sans Unicode" w:hAnsi="Lucida Sans Unicode" w:cs="Lucida Sans Unicode"/>
      <w:b/>
      <w:bCs/>
      <w:sz w:val="18"/>
    </w:rPr>
  </w:style>
  <w:style w:type="paragraph" w:styleId="Heading5">
    <w:name w:val="heading 5"/>
    <w:basedOn w:val="Normal"/>
    <w:next w:val="Normal"/>
    <w:qFormat/>
    <w:rsid w:val="007632CE"/>
    <w:pPr>
      <w:keepNext/>
      <w:spacing w:before="40"/>
      <w:jc w:val="center"/>
      <w:outlineLvl w:val="4"/>
    </w:pPr>
    <w:rPr>
      <w:rFonts w:ascii="Tahoma" w:hAnsi="Tahoma" w:cs="Tahoma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03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06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5B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85F00"/>
    <w:rPr>
      <w:rFonts w:ascii="Arial" w:hAnsi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85F00"/>
    <w:rPr>
      <w:rFonts w:ascii="Arial" w:hAnsi="Arial"/>
      <w:b/>
    </w:rPr>
  </w:style>
  <w:style w:type="character" w:styleId="CommentReference">
    <w:name w:val="annotation reference"/>
    <w:basedOn w:val="DefaultParagraphFont"/>
    <w:rsid w:val="009B2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2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2268"/>
  </w:style>
  <w:style w:type="paragraph" w:styleId="CommentSubject">
    <w:name w:val="annotation subject"/>
    <w:basedOn w:val="CommentText"/>
    <w:next w:val="CommentText"/>
    <w:link w:val="CommentSubjectChar"/>
    <w:rsid w:val="009B2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2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1F19A-AFB4-4643-A9C4-A06A9DE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1</Pages>
  <Words>352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Sunnybrook Health Science Centre</vt:lpstr>
    </vt:vector>
  </TitlesOfParts>
  <Company>S&amp;WCHSC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Sunnybrook Health Science Centre</dc:title>
  <dc:creator>AHascal</dc:creator>
  <cp:lastModifiedBy>Lisa Zhu</cp:lastModifiedBy>
  <cp:revision>5</cp:revision>
  <cp:lastPrinted>2017-05-01T14:41:00Z</cp:lastPrinted>
  <dcterms:created xsi:type="dcterms:W3CDTF">2025-11-18T01:55:00Z</dcterms:created>
  <dcterms:modified xsi:type="dcterms:W3CDTF">2025-11-20T19:48:00Z</dcterms:modified>
</cp:coreProperties>
</file>