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5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560"/>
      </w:tblGrid>
      <w:tr w:rsidR="00516AAD" w14:paraId="7259E3A4" w14:textId="77777777" w:rsidTr="00457CC9">
        <w:trPr>
          <w:trHeight w:val="11150"/>
        </w:trPr>
        <w:tc>
          <w:tcPr>
            <w:tcW w:w="7560" w:type="dxa"/>
          </w:tcPr>
          <w:p w14:paraId="22D0D777" w14:textId="77777777" w:rsidR="00516AAD" w:rsidRDefault="00516AAD" w:rsidP="00457CC9">
            <w:pPr>
              <w:jc w:val="center"/>
            </w:pPr>
            <w:r w:rsidRPr="00FC606D">
              <w:rPr>
                <w:sz w:val="12"/>
                <w:szCs w:val="12"/>
              </w:rPr>
              <w:br/>
            </w:r>
            <w:r>
              <w:rPr>
                <w:noProof/>
                <w:lang w:val="en-US"/>
              </w:rPr>
              <w:drawing>
                <wp:inline distT="0" distB="0" distL="0" distR="0" wp14:anchorId="6439D0E6" wp14:editId="190FF387">
                  <wp:extent cx="1095555" cy="3510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976" cy="352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6A56E" w14:textId="567804B9" w:rsidR="00516AAD" w:rsidRPr="002708D0" w:rsidRDefault="00516AAD" w:rsidP="00457CC9">
            <w:pPr>
              <w:pStyle w:val="Heading3"/>
              <w:spacing w:before="20"/>
              <w:ind w:right="-108"/>
              <w:outlineLvl w:val="2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3E7C37">
              <w:rPr>
                <w:rFonts w:ascii="Tahoma" w:hAnsi="Tahoma" w:cs="Tahoma"/>
                <w:color w:val="000000" w:themeColor="text1"/>
                <w:sz w:val="22"/>
                <w:szCs w:val="22"/>
              </w:rPr>
              <w:t>Speech-Language Pathologist</w:t>
            </w:r>
            <w:r w:rsidR="00864062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– last updated Jan 2025</w:t>
            </w:r>
          </w:p>
          <w:p w14:paraId="6B654573" w14:textId="77777777" w:rsidR="00516AAD" w:rsidRPr="001B2E02" w:rsidRDefault="00516AAD" w:rsidP="00457CC9">
            <w:pPr>
              <w:pStyle w:val="Posting"/>
              <w:tabs>
                <w:tab w:val="left" w:pos="4300"/>
              </w:tabs>
              <w:rPr>
                <w:rFonts w:ascii="Verdana" w:hAnsi="Verdana"/>
                <w:b/>
                <w:w w:val="92"/>
                <w:sz w:val="18"/>
                <w:szCs w:val="20"/>
              </w:rPr>
            </w:pPr>
          </w:p>
          <w:tbl>
            <w:tblPr>
              <w:tblW w:w="7654" w:type="dxa"/>
              <w:shd w:val="clear" w:color="auto" w:fill="000000"/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89"/>
              <w:gridCol w:w="2518"/>
              <w:gridCol w:w="1532"/>
              <w:gridCol w:w="1620"/>
              <w:gridCol w:w="201"/>
            </w:tblGrid>
            <w:tr w:rsidR="00516AAD" w:rsidRPr="001B2E02" w14:paraId="3F4263F0" w14:textId="77777777" w:rsidTr="00457CC9">
              <w:trPr>
                <w:gridAfter w:val="1"/>
                <w:wAfter w:w="132" w:type="pct"/>
                <w:trHeight w:val="189"/>
              </w:trPr>
              <w:tc>
                <w:tcPr>
                  <w:tcW w:w="1107" w:type="pct"/>
                  <w:shd w:val="clear" w:color="auto" w:fill="auto"/>
                </w:tcPr>
                <w:p w14:paraId="27263A79" w14:textId="77777777" w:rsidR="00516AAD" w:rsidRPr="001B2E02" w:rsidRDefault="00516AAD" w:rsidP="00457CC9">
                  <w:pPr>
                    <w:spacing w:before="40" w:after="20"/>
                    <w:rPr>
                      <w:rFonts w:ascii="Verdana" w:hAnsi="Verdana"/>
                      <w:b/>
                      <w:w w:val="92"/>
                      <w:sz w:val="18"/>
                      <w:szCs w:val="20"/>
                    </w:rPr>
                  </w:pPr>
                  <w:r w:rsidRPr="001B2E02">
                    <w:rPr>
                      <w:rFonts w:ascii="Verdana" w:hAnsi="Verdana"/>
                      <w:b/>
                      <w:w w:val="92"/>
                      <w:sz w:val="18"/>
                      <w:szCs w:val="20"/>
                    </w:rPr>
                    <w:t xml:space="preserve">Competition # </w:t>
                  </w:r>
                </w:p>
              </w:tc>
              <w:tc>
                <w:tcPr>
                  <w:tcW w:w="1703" w:type="pct"/>
                  <w:gridSpan w:val="2"/>
                  <w:shd w:val="clear" w:color="auto" w:fill="auto"/>
                </w:tcPr>
                <w:p w14:paraId="009E0ACE" w14:textId="77777777" w:rsidR="00516AAD" w:rsidRPr="001B2E02" w:rsidRDefault="00516AAD" w:rsidP="00457CC9">
                  <w:pPr>
                    <w:spacing w:before="40" w:after="20"/>
                    <w:rPr>
                      <w:rFonts w:ascii="Verdana" w:hAnsi="Verdana"/>
                      <w:w w:val="92"/>
                      <w:sz w:val="18"/>
                      <w:szCs w:val="20"/>
                    </w:rPr>
                  </w:pPr>
                </w:p>
              </w:tc>
              <w:tc>
                <w:tcPr>
                  <w:tcW w:w="1001" w:type="pct"/>
                  <w:shd w:val="clear" w:color="auto" w:fill="auto"/>
                </w:tcPr>
                <w:p w14:paraId="4A1121F4" w14:textId="77777777" w:rsidR="00516AAD" w:rsidRPr="001B2E02" w:rsidRDefault="00516AAD" w:rsidP="00457CC9">
                  <w:pPr>
                    <w:spacing w:before="40" w:after="20"/>
                    <w:rPr>
                      <w:rFonts w:ascii="Verdana" w:hAnsi="Verdana"/>
                      <w:b/>
                      <w:w w:val="92"/>
                      <w:sz w:val="18"/>
                      <w:szCs w:val="20"/>
                    </w:rPr>
                  </w:pPr>
                  <w:r w:rsidRPr="001B2E02">
                    <w:rPr>
                      <w:rFonts w:ascii="Verdana" w:hAnsi="Verdana"/>
                      <w:b/>
                      <w:w w:val="92"/>
                      <w:sz w:val="18"/>
                      <w:szCs w:val="20"/>
                    </w:rPr>
                    <w:t xml:space="preserve">Location: </w:t>
                  </w:r>
                </w:p>
              </w:tc>
              <w:tc>
                <w:tcPr>
                  <w:tcW w:w="1058" w:type="pct"/>
                  <w:shd w:val="clear" w:color="auto" w:fill="auto"/>
                </w:tcPr>
                <w:p w14:paraId="0E50726C" w14:textId="77777777" w:rsidR="00516AAD" w:rsidRPr="001B2E02" w:rsidRDefault="00516AAD" w:rsidP="00457CC9">
                  <w:pPr>
                    <w:spacing w:before="40" w:after="20"/>
                    <w:rPr>
                      <w:rFonts w:ascii="Verdana" w:hAnsi="Verdana"/>
                      <w:w w:val="92"/>
                      <w:sz w:val="18"/>
                      <w:szCs w:val="20"/>
                    </w:rPr>
                  </w:pPr>
                  <w:r w:rsidRPr="001B2E02">
                    <w:rPr>
                      <w:rFonts w:ascii="Tahoma" w:hAnsi="Tahoma" w:cs="Tahoma"/>
                      <w:sz w:val="18"/>
                      <w:szCs w:val="20"/>
                    </w:rPr>
                    <w:t>Bayview</w:t>
                  </w:r>
                </w:p>
              </w:tc>
            </w:tr>
            <w:tr w:rsidR="00516AAD" w:rsidRPr="001B2E02" w14:paraId="11E21063" w14:textId="77777777" w:rsidTr="00457CC9">
              <w:trPr>
                <w:gridAfter w:val="1"/>
                <w:wAfter w:w="132" w:type="pct"/>
                <w:trHeight w:val="170"/>
              </w:trPr>
              <w:tc>
                <w:tcPr>
                  <w:tcW w:w="1107" w:type="pct"/>
                  <w:shd w:val="clear" w:color="auto" w:fill="auto"/>
                </w:tcPr>
                <w:p w14:paraId="7100CBB2" w14:textId="77777777" w:rsidR="00516AAD" w:rsidRPr="001B2E02" w:rsidRDefault="00516AAD" w:rsidP="00457CC9">
                  <w:pPr>
                    <w:spacing w:before="40" w:after="20"/>
                    <w:rPr>
                      <w:rFonts w:ascii="Verdana" w:hAnsi="Verdana" w:cs="Tahoma"/>
                      <w:w w:val="92"/>
                      <w:sz w:val="18"/>
                      <w:szCs w:val="20"/>
                    </w:rPr>
                  </w:pPr>
                  <w:r w:rsidRPr="001B2E02">
                    <w:rPr>
                      <w:rFonts w:ascii="Verdana" w:hAnsi="Verdana"/>
                      <w:b/>
                      <w:w w:val="92"/>
                      <w:sz w:val="18"/>
                      <w:szCs w:val="20"/>
                    </w:rPr>
                    <w:t>Classification:</w:t>
                  </w:r>
                  <w:r w:rsidRPr="001B2E02">
                    <w:rPr>
                      <w:rFonts w:ascii="Verdana" w:hAnsi="Verdana"/>
                      <w:w w:val="92"/>
                      <w:sz w:val="18"/>
                      <w:szCs w:val="20"/>
                    </w:rPr>
                    <w:t xml:space="preserve"> </w:t>
                  </w:r>
                </w:p>
              </w:tc>
              <w:tc>
                <w:tcPr>
                  <w:tcW w:w="1703" w:type="pct"/>
                  <w:gridSpan w:val="2"/>
                  <w:shd w:val="clear" w:color="auto" w:fill="auto"/>
                </w:tcPr>
                <w:p w14:paraId="46935FE1" w14:textId="77777777" w:rsidR="00516AAD" w:rsidRPr="001B2E02" w:rsidRDefault="00516AAD" w:rsidP="00457CC9">
                  <w:pPr>
                    <w:spacing w:before="40" w:after="20"/>
                    <w:rPr>
                      <w:rFonts w:ascii="Tahoma" w:hAnsi="Tahoma" w:cs="Tahoma"/>
                      <w:sz w:val="18"/>
                      <w:szCs w:val="20"/>
                    </w:rPr>
                  </w:pPr>
                </w:p>
              </w:tc>
              <w:tc>
                <w:tcPr>
                  <w:tcW w:w="1001" w:type="pct"/>
                  <w:shd w:val="clear" w:color="auto" w:fill="auto"/>
                </w:tcPr>
                <w:p w14:paraId="1ED20A17" w14:textId="77777777" w:rsidR="00516AAD" w:rsidRPr="001B2E02" w:rsidRDefault="00516AAD" w:rsidP="00457CC9">
                  <w:pPr>
                    <w:spacing w:before="40" w:after="20"/>
                    <w:rPr>
                      <w:rFonts w:ascii="Verdana" w:hAnsi="Verdana" w:cs="Tahoma"/>
                      <w:w w:val="92"/>
                      <w:sz w:val="18"/>
                      <w:szCs w:val="20"/>
                    </w:rPr>
                  </w:pPr>
                  <w:r w:rsidRPr="001B2E02">
                    <w:rPr>
                      <w:rFonts w:ascii="Verdana" w:hAnsi="Verdana"/>
                      <w:b/>
                      <w:w w:val="92"/>
                      <w:sz w:val="18"/>
                      <w:szCs w:val="20"/>
                    </w:rPr>
                    <w:t>Department:</w:t>
                  </w:r>
                </w:p>
              </w:tc>
              <w:tc>
                <w:tcPr>
                  <w:tcW w:w="1058" w:type="pct"/>
                  <w:shd w:val="clear" w:color="auto" w:fill="auto"/>
                </w:tcPr>
                <w:p w14:paraId="7AD9D58A" w14:textId="77777777" w:rsidR="00516AAD" w:rsidRPr="001B2E02" w:rsidRDefault="00516AAD" w:rsidP="00457CC9">
                  <w:pPr>
                    <w:spacing w:before="40" w:after="20"/>
                    <w:rPr>
                      <w:rFonts w:ascii="Verdana" w:hAnsi="Verdana" w:cs="Tahoma"/>
                      <w:w w:val="92"/>
                      <w:sz w:val="18"/>
                      <w:szCs w:val="20"/>
                    </w:rPr>
                  </w:pPr>
                  <w:r w:rsidRPr="001B2E02">
                    <w:rPr>
                      <w:rFonts w:ascii="Tahoma" w:hAnsi="Tahoma" w:cs="Tahoma"/>
                      <w:sz w:val="18"/>
                      <w:szCs w:val="20"/>
                    </w:rPr>
                    <w:t>Veteran’s Centre</w:t>
                  </w:r>
                </w:p>
              </w:tc>
            </w:tr>
            <w:tr w:rsidR="00516AAD" w:rsidRPr="001B2E02" w14:paraId="2D96AF8E" w14:textId="77777777" w:rsidTr="00457CC9">
              <w:trPr>
                <w:trHeight w:val="189"/>
              </w:trPr>
              <w:tc>
                <w:tcPr>
                  <w:tcW w:w="1165" w:type="pct"/>
                  <w:gridSpan w:val="2"/>
                  <w:shd w:val="clear" w:color="auto" w:fill="auto"/>
                </w:tcPr>
                <w:p w14:paraId="289B662E" w14:textId="77777777" w:rsidR="00516AAD" w:rsidRPr="001B2E02" w:rsidRDefault="00516AAD" w:rsidP="00457CC9">
                  <w:pPr>
                    <w:spacing w:before="40" w:after="20"/>
                    <w:rPr>
                      <w:rFonts w:ascii="Verdana" w:hAnsi="Verdana"/>
                      <w:b/>
                      <w:w w:val="92"/>
                      <w:sz w:val="18"/>
                      <w:szCs w:val="20"/>
                    </w:rPr>
                  </w:pPr>
                  <w:r w:rsidRPr="001B2E02">
                    <w:rPr>
                      <w:rFonts w:ascii="Verdana" w:hAnsi="Verdana"/>
                      <w:b/>
                      <w:w w:val="92"/>
                      <w:sz w:val="18"/>
                      <w:szCs w:val="20"/>
                    </w:rPr>
                    <w:t xml:space="preserve">Salary: </w:t>
                  </w:r>
                </w:p>
              </w:tc>
              <w:tc>
                <w:tcPr>
                  <w:tcW w:w="1644" w:type="pct"/>
                  <w:shd w:val="clear" w:color="auto" w:fill="auto"/>
                </w:tcPr>
                <w:p w14:paraId="6CABBFBC" w14:textId="77777777" w:rsidR="00516AAD" w:rsidRPr="001B2E02" w:rsidRDefault="00516AAD" w:rsidP="00457CC9">
                  <w:pPr>
                    <w:spacing w:before="40" w:after="20"/>
                    <w:ind w:left="-108"/>
                    <w:rPr>
                      <w:rFonts w:ascii="Verdana" w:hAnsi="Verdana"/>
                      <w:w w:val="92"/>
                      <w:sz w:val="18"/>
                      <w:szCs w:val="20"/>
                    </w:rPr>
                  </w:pPr>
                </w:p>
              </w:tc>
              <w:tc>
                <w:tcPr>
                  <w:tcW w:w="1001" w:type="pct"/>
                  <w:shd w:val="clear" w:color="auto" w:fill="auto"/>
                </w:tcPr>
                <w:p w14:paraId="13E78503" w14:textId="77777777" w:rsidR="00516AAD" w:rsidRPr="001B2E02" w:rsidRDefault="00516AAD" w:rsidP="00457CC9">
                  <w:pPr>
                    <w:spacing w:before="40" w:after="20"/>
                    <w:rPr>
                      <w:rFonts w:ascii="Verdana" w:hAnsi="Verdana"/>
                      <w:b/>
                      <w:w w:val="92"/>
                      <w:sz w:val="18"/>
                      <w:szCs w:val="20"/>
                    </w:rPr>
                  </w:pPr>
                  <w:r w:rsidRPr="001B2E02">
                    <w:rPr>
                      <w:rFonts w:ascii="Verdana" w:hAnsi="Verdana"/>
                      <w:b/>
                      <w:w w:val="92"/>
                      <w:sz w:val="18"/>
                      <w:szCs w:val="20"/>
                    </w:rPr>
                    <w:t xml:space="preserve">Union: </w:t>
                  </w:r>
                </w:p>
              </w:tc>
              <w:tc>
                <w:tcPr>
                  <w:tcW w:w="1190" w:type="pct"/>
                  <w:gridSpan w:val="2"/>
                  <w:shd w:val="clear" w:color="auto" w:fill="auto"/>
                </w:tcPr>
                <w:p w14:paraId="33E6855A" w14:textId="77777777" w:rsidR="00516AAD" w:rsidRPr="00B25903" w:rsidRDefault="00516AAD" w:rsidP="00457CC9">
                  <w:pPr>
                    <w:spacing w:before="40" w:after="20"/>
                    <w:rPr>
                      <w:rFonts w:ascii="Verdana" w:hAnsi="Verdana"/>
                      <w:w w:val="92"/>
                      <w:sz w:val="20"/>
                      <w:szCs w:val="20"/>
                    </w:rPr>
                  </w:pPr>
                  <w:r w:rsidRPr="00B25903">
                    <w:rPr>
                      <w:rFonts w:ascii="Calibri" w:hAnsi="Calibri" w:cs="Calibri"/>
                      <w:sz w:val="20"/>
                      <w:szCs w:val="20"/>
                    </w:rPr>
                    <w:t>Non-Union</w:t>
                  </w:r>
                </w:p>
              </w:tc>
            </w:tr>
            <w:tr w:rsidR="00516AAD" w:rsidRPr="001B2E02" w14:paraId="4FD20EF9" w14:textId="77777777" w:rsidTr="00457CC9">
              <w:trPr>
                <w:trHeight w:val="252"/>
              </w:trPr>
              <w:tc>
                <w:tcPr>
                  <w:tcW w:w="1165" w:type="pct"/>
                  <w:gridSpan w:val="2"/>
                  <w:shd w:val="clear" w:color="auto" w:fill="auto"/>
                </w:tcPr>
                <w:p w14:paraId="08D9969B" w14:textId="77777777" w:rsidR="00516AAD" w:rsidRPr="001B2E02" w:rsidRDefault="00516AAD" w:rsidP="00457CC9">
                  <w:pPr>
                    <w:spacing w:before="40" w:after="20"/>
                    <w:rPr>
                      <w:rFonts w:ascii="Verdana" w:hAnsi="Verdana"/>
                      <w:w w:val="92"/>
                      <w:sz w:val="18"/>
                      <w:szCs w:val="20"/>
                    </w:rPr>
                  </w:pPr>
                  <w:r w:rsidRPr="001B2E02">
                    <w:rPr>
                      <w:rFonts w:ascii="Verdana" w:hAnsi="Verdana"/>
                      <w:b/>
                      <w:w w:val="92"/>
                      <w:sz w:val="18"/>
                      <w:szCs w:val="20"/>
                    </w:rPr>
                    <w:t xml:space="preserve">Hours of Work: </w:t>
                  </w:r>
                </w:p>
              </w:tc>
              <w:tc>
                <w:tcPr>
                  <w:tcW w:w="3835" w:type="pct"/>
                  <w:gridSpan w:val="4"/>
                  <w:shd w:val="clear" w:color="auto" w:fill="auto"/>
                </w:tcPr>
                <w:p w14:paraId="1E737EBE" w14:textId="77777777" w:rsidR="00516AAD" w:rsidRPr="001B2E02" w:rsidRDefault="00516AAD" w:rsidP="00457CC9">
                  <w:pPr>
                    <w:ind w:left="-109"/>
                    <w:rPr>
                      <w:rFonts w:ascii="Verdana" w:hAnsi="Verdana"/>
                      <w:w w:val="92"/>
                      <w:sz w:val="18"/>
                      <w:szCs w:val="20"/>
                    </w:rPr>
                  </w:pPr>
                  <w:r w:rsidRPr="001B2E02">
                    <w:rPr>
                      <w:rFonts w:ascii="Tahoma" w:hAnsi="Tahoma" w:cs="Tahoma"/>
                      <w:sz w:val="18"/>
                      <w:szCs w:val="20"/>
                    </w:rPr>
                    <w:t xml:space="preserve">Weekdays, Days, 8 hrs; as per schedule </w:t>
                  </w:r>
                </w:p>
              </w:tc>
            </w:tr>
          </w:tbl>
          <w:p w14:paraId="48953907" w14:textId="77777777" w:rsidR="00516AAD" w:rsidRPr="003E7C37" w:rsidRDefault="00516AAD" w:rsidP="00457CC9">
            <w:pPr>
              <w:rPr>
                <w:rFonts w:cstheme="minorHAnsi"/>
                <w:b/>
                <w:w w:val="92"/>
                <w:sz w:val="17"/>
                <w:szCs w:val="17"/>
              </w:rPr>
            </w:pPr>
            <w:r w:rsidRPr="003E7C37">
              <w:rPr>
                <w:rFonts w:cstheme="minorHAnsi"/>
                <w:b/>
                <w:bCs/>
                <w:w w:val="92"/>
                <w:sz w:val="17"/>
                <w:szCs w:val="17"/>
              </w:rPr>
              <w:t>Summary of Duties</w:t>
            </w:r>
          </w:p>
          <w:p w14:paraId="1FB9A1D4" w14:textId="24DAAF7F" w:rsidR="00516AAD" w:rsidRPr="003E7C37" w:rsidRDefault="00516AAD" w:rsidP="00457CC9">
            <w:pPr>
              <w:pStyle w:val="BodyText"/>
              <w:rPr>
                <w:rFonts w:asciiTheme="minorHAnsi" w:hAnsiTheme="minorHAnsi" w:cstheme="minorHAnsi"/>
                <w:b w:val="0"/>
                <w:sz w:val="17"/>
                <w:szCs w:val="17"/>
              </w:rPr>
            </w:pPr>
            <w:r w:rsidRPr="003E7C37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 xml:space="preserve">Sunnybrook Health Sciences Centre has an opportunity for a Speech-Language Pathologist </w:t>
            </w:r>
            <w:r w:rsidR="00864062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 xml:space="preserve">(SLP) </w:t>
            </w:r>
            <w:r w:rsidRPr="003E7C37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>to provide services to</w:t>
            </w:r>
            <w:r w:rsidR="0088066D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 xml:space="preserve"> </w:t>
            </w:r>
            <w:r w:rsidRPr="003E7C37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 xml:space="preserve">residents </w:t>
            </w:r>
            <w:r w:rsidR="0088066D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 xml:space="preserve">and </w:t>
            </w:r>
            <w:r w:rsidR="00864062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 xml:space="preserve">patients in the </w:t>
            </w:r>
            <w:r w:rsidR="0088066D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 xml:space="preserve">transitional care and palliative </w:t>
            </w:r>
            <w:r w:rsidR="00864062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 xml:space="preserve">care in the </w:t>
            </w:r>
            <w:r w:rsidRPr="003E7C37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>Veterans Centr</w:t>
            </w:r>
            <w:r w:rsidR="00CE176D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>e</w:t>
            </w:r>
            <w:r w:rsidRPr="003E7C37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 xml:space="preserve">. </w:t>
            </w:r>
            <w:r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 xml:space="preserve">The </w:t>
            </w:r>
            <w:r w:rsidR="0088066D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>fa</w:t>
            </w:r>
            <w:r w:rsidR="00E8627F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>st-</w:t>
            </w:r>
            <w:r w:rsidR="0088066D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 xml:space="preserve">paced, mixed </w:t>
            </w:r>
            <w:r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 xml:space="preserve">caseload </w:t>
            </w:r>
            <w:r w:rsidR="003C34B5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 xml:space="preserve">includes </w:t>
            </w:r>
            <w:r w:rsidR="00143F44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>swallowing</w:t>
            </w:r>
            <w:r w:rsidR="00AB5414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 xml:space="preserve"> and communication services</w:t>
            </w:r>
            <w:r w:rsidR="00143F44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 xml:space="preserve">. </w:t>
            </w:r>
            <w:r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 xml:space="preserve"> </w:t>
            </w:r>
            <w:r w:rsidRPr="003E7C37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>The successful candidate</w:t>
            </w:r>
            <w:r w:rsidR="00864062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 xml:space="preserve"> will work collaboratively with</w:t>
            </w:r>
            <w:r w:rsidR="00AB5414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 xml:space="preserve"> </w:t>
            </w:r>
            <w:r w:rsidRPr="003E7C37">
              <w:rPr>
                <w:rFonts w:asciiTheme="minorHAnsi" w:hAnsiTheme="minorHAnsi" w:cstheme="minorHAnsi"/>
                <w:b w:val="0"/>
                <w:bCs/>
                <w:sz w:val="17"/>
                <w:szCs w:val="17"/>
              </w:rPr>
              <w:t>interprofessional teams to provide evidence-informed best practice.</w:t>
            </w:r>
          </w:p>
          <w:p w14:paraId="2F820527" w14:textId="77777777" w:rsidR="00520628" w:rsidRDefault="00520628" w:rsidP="00457CC9">
            <w:pPr>
              <w:rPr>
                <w:rFonts w:cstheme="minorHAnsi"/>
                <w:b/>
                <w:bCs/>
                <w:w w:val="92"/>
                <w:sz w:val="17"/>
                <w:szCs w:val="17"/>
              </w:rPr>
            </w:pPr>
          </w:p>
          <w:p w14:paraId="2A0C796B" w14:textId="77777777" w:rsidR="00516AAD" w:rsidRPr="003E7C37" w:rsidRDefault="00516AAD" w:rsidP="00457CC9">
            <w:pPr>
              <w:rPr>
                <w:rFonts w:cstheme="minorHAnsi"/>
                <w:b/>
                <w:bCs/>
                <w:w w:val="92"/>
                <w:sz w:val="17"/>
                <w:szCs w:val="17"/>
              </w:rPr>
            </w:pPr>
            <w:r w:rsidRPr="003E7C37">
              <w:rPr>
                <w:rFonts w:cstheme="minorHAnsi"/>
                <w:b/>
                <w:bCs/>
                <w:w w:val="92"/>
                <w:sz w:val="17"/>
                <w:szCs w:val="17"/>
              </w:rPr>
              <w:t>Responsibilities Include:</w:t>
            </w:r>
          </w:p>
          <w:p w14:paraId="3B9AC5F4" w14:textId="748B5581" w:rsidR="00FE6D16" w:rsidRDefault="00DA198E" w:rsidP="00FE6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val="en-GB"/>
              </w:rPr>
            </w:pPr>
            <w:r>
              <w:rPr>
                <w:rFonts w:ascii="Calibri" w:eastAsia="Times New Roman" w:hAnsi="Calibri" w:cs="Tahoma"/>
                <w:sz w:val="17"/>
                <w:szCs w:val="17"/>
                <w:lang w:val="en-GB"/>
              </w:rPr>
              <w:t>A</w:t>
            </w:r>
            <w:r w:rsidR="00FE6D16" w:rsidRPr="00B6760C">
              <w:rPr>
                <w:rFonts w:ascii="Calibri" w:eastAsia="Times New Roman" w:hAnsi="Calibri" w:cs="Tahoma"/>
                <w:sz w:val="17"/>
                <w:szCs w:val="17"/>
                <w:lang w:val="en-GB"/>
              </w:rPr>
              <w:t>ssess</w:t>
            </w:r>
            <w:del w:id="0" w:author="Wong, Jennifer (speech)" w:date="2025-01-28T20:14:00Z">
              <w:r w:rsidR="00FE6D16" w:rsidRPr="00B6760C" w:rsidDel="003C34B5">
                <w:rPr>
                  <w:rFonts w:ascii="Calibri" w:eastAsia="Times New Roman" w:hAnsi="Calibri" w:cs="Tahoma"/>
                  <w:sz w:val="17"/>
                  <w:szCs w:val="17"/>
                  <w:lang w:val="en-GB"/>
                </w:rPr>
                <w:delText>,</w:delText>
              </w:r>
            </w:del>
            <w:r w:rsidR="00FE6D16" w:rsidRPr="00B6760C">
              <w:rPr>
                <w:rFonts w:ascii="Calibri" w:eastAsia="Times New Roman" w:hAnsi="Calibri" w:cs="Tahoma"/>
                <w:sz w:val="17"/>
                <w:szCs w:val="17"/>
                <w:lang w:val="en-GB"/>
              </w:rPr>
              <w:t xml:space="preserve"> swallowing and communication; plan, implement and monitor swallowing and communication interventions </w:t>
            </w:r>
            <w:r w:rsidR="00143F44">
              <w:rPr>
                <w:rFonts w:ascii="Calibri" w:eastAsia="Times New Roman" w:hAnsi="Calibri" w:cs="Tahoma"/>
                <w:sz w:val="17"/>
                <w:szCs w:val="17"/>
                <w:lang w:val="en-GB"/>
              </w:rPr>
              <w:t>in a timely manner</w:t>
            </w:r>
          </w:p>
          <w:p w14:paraId="3BA8F171" w14:textId="205C22D0" w:rsidR="00FE6D16" w:rsidRDefault="00FE6D16" w:rsidP="00FE6D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val="en-GB"/>
              </w:rPr>
            </w:pPr>
            <w:r w:rsidRPr="00B6760C">
              <w:rPr>
                <w:rFonts w:ascii="Calibri" w:eastAsia="Times New Roman" w:hAnsi="Calibri" w:cs="Tahoma"/>
                <w:sz w:val="17"/>
                <w:szCs w:val="17"/>
                <w:lang w:val="en-GB"/>
              </w:rPr>
              <w:t xml:space="preserve">Provide education and counselling for </w:t>
            </w:r>
            <w:r w:rsidR="003C34B5">
              <w:rPr>
                <w:rFonts w:ascii="Calibri" w:eastAsia="Times New Roman" w:hAnsi="Calibri" w:cs="Tahoma"/>
                <w:sz w:val="17"/>
                <w:szCs w:val="17"/>
                <w:lang w:val="en-GB"/>
              </w:rPr>
              <w:t xml:space="preserve">residents, </w:t>
            </w:r>
            <w:r w:rsidRPr="00B6760C">
              <w:rPr>
                <w:rFonts w:ascii="Calibri" w:eastAsia="Times New Roman" w:hAnsi="Calibri" w:cs="Tahoma"/>
                <w:sz w:val="17"/>
                <w:szCs w:val="17"/>
                <w:lang w:val="en-GB"/>
              </w:rPr>
              <w:t>patients</w:t>
            </w:r>
            <w:r>
              <w:rPr>
                <w:rFonts w:ascii="Calibri" w:eastAsia="Times New Roman" w:hAnsi="Calibri" w:cs="Tahoma"/>
                <w:sz w:val="17"/>
                <w:szCs w:val="17"/>
                <w:lang w:val="en-GB"/>
              </w:rPr>
              <w:t xml:space="preserve"> </w:t>
            </w:r>
            <w:r w:rsidR="003C34B5">
              <w:rPr>
                <w:rFonts w:ascii="Calibri" w:eastAsia="Times New Roman" w:hAnsi="Calibri" w:cs="Tahoma"/>
                <w:sz w:val="17"/>
                <w:szCs w:val="17"/>
                <w:lang w:val="en-GB"/>
              </w:rPr>
              <w:t xml:space="preserve">and caregivers regarding </w:t>
            </w:r>
            <w:r w:rsidRPr="00B6760C">
              <w:rPr>
                <w:rFonts w:ascii="Calibri" w:eastAsia="Times New Roman" w:hAnsi="Calibri" w:cs="Tahoma"/>
                <w:sz w:val="17"/>
                <w:szCs w:val="17"/>
                <w:lang w:val="en-GB"/>
              </w:rPr>
              <w:t>communication an</w:t>
            </w:r>
            <w:r>
              <w:rPr>
                <w:rFonts w:ascii="Calibri" w:eastAsia="Times New Roman" w:hAnsi="Calibri" w:cs="Tahoma"/>
                <w:sz w:val="17"/>
                <w:szCs w:val="17"/>
                <w:lang w:val="en-GB"/>
              </w:rPr>
              <w:t>d/or swallowing difficulties</w:t>
            </w:r>
            <w:r w:rsidR="003C34B5">
              <w:rPr>
                <w:rFonts w:ascii="Calibri" w:eastAsia="Times New Roman" w:hAnsi="Calibri" w:cs="Tahoma"/>
                <w:sz w:val="17"/>
                <w:szCs w:val="17"/>
                <w:lang w:val="en-GB"/>
              </w:rPr>
              <w:t xml:space="preserve"> and strategies</w:t>
            </w:r>
          </w:p>
          <w:p w14:paraId="3E15621A" w14:textId="6B2AE19A" w:rsidR="006A3405" w:rsidRPr="00B6760C" w:rsidRDefault="006A3405" w:rsidP="006A34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ahoma"/>
                <w:sz w:val="17"/>
                <w:szCs w:val="17"/>
                <w:lang w:val="en-GB"/>
              </w:rPr>
            </w:pPr>
            <w:r>
              <w:rPr>
                <w:rFonts w:ascii="Calibri" w:eastAsia="Times New Roman" w:hAnsi="Calibri" w:cs="Tahoma"/>
                <w:sz w:val="17"/>
                <w:szCs w:val="17"/>
                <w:lang w:val="en-GB"/>
              </w:rPr>
              <w:t>Manag</w:t>
            </w:r>
            <w:r w:rsidR="00F40D07">
              <w:rPr>
                <w:rFonts w:ascii="Calibri" w:eastAsia="Times New Roman" w:hAnsi="Calibri" w:cs="Tahoma"/>
                <w:sz w:val="17"/>
                <w:szCs w:val="17"/>
                <w:lang w:val="en-GB"/>
              </w:rPr>
              <w:t xml:space="preserve">e complex discharges within a </w:t>
            </w:r>
            <w:r>
              <w:rPr>
                <w:rFonts w:ascii="Calibri" w:eastAsia="Times New Roman" w:hAnsi="Calibri" w:cs="Tahoma"/>
                <w:sz w:val="17"/>
                <w:szCs w:val="17"/>
                <w:lang w:val="en-GB"/>
              </w:rPr>
              <w:t xml:space="preserve">transitional care program, including education to patients and </w:t>
            </w:r>
            <w:r w:rsidR="003C34B5">
              <w:rPr>
                <w:rFonts w:ascii="Calibri" w:eastAsia="Times New Roman" w:hAnsi="Calibri" w:cs="Tahoma"/>
                <w:sz w:val="17"/>
                <w:szCs w:val="17"/>
                <w:lang w:val="en-GB"/>
              </w:rPr>
              <w:t xml:space="preserve">caregivers, </w:t>
            </w:r>
            <w:r w:rsidR="00B5762E">
              <w:rPr>
                <w:rFonts w:ascii="Calibri" w:eastAsia="Times New Roman" w:hAnsi="Calibri" w:cs="Tahoma"/>
                <w:sz w:val="17"/>
                <w:szCs w:val="17"/>
                <w:lang w:val="en-GB"/>
              </w:rPr>
              <w:t xml:space="preserve">and referring to community programs and services </w:t>
            </w:r>
            <w:r w:rsidR="00F40D07">
              <w:rPr>
                <w:rFonts w:ascii="Calibri" w:eastAsia="Times New Roman" w:hAnsi="Calibri" w:cs="Tahoma"/>
                <w:sz w:val="17"/>
                <w:szCs w:val="17"/>
                <w:lang w:val="en-GB"/>
              </w:rPr>
              <w:t>as needed</w:t>
            </w:r>
          </w:p>
          <w:p w14:paraId="556141D5" w14:textId="77777777" w:rsidR="00516AAD" w:rsidRPr="003E7C37" w:rsidRDefault="00516AAD" w:rsidP="00516AAD">
            <w:pPr>
              <w:pStyle w:val="BodyText"/>
              <w:numPr>
                <w:ilvl w:val="0"/>
                <w:numId w:val="2"/>
              </w:numPr>
              <w:tabs>
                <w:tab w:val="num" w:pos="522"/>
              </w:tabs>
              <w:ind w:left="342"/>
              <w:rPr>
                <w:rFonts w:asciiTheme="minorHAnsi" w:hAnsiTheme="minorHAnsi" w:cstheme="minorHAnsi"/>
                <w:b w:val="0"/>
                <w:sz w:val="17"/>
                <w:szCs w:val="17"/>
              </w:rPr>
            </w:pPr>
            <w:r w:rsidRPr="003E7C37">
              <w:rPr>
                <w:rFonts w:asciiTheme="minorHAnsi" w:hAnsiTheme="minorHAnsi" w:cstheme="minorHAnsi"/>
                <w:b w:val="0"/>
                <w:sz w:val="17"/>
                <w:szCs w:val="17"/>
              </w:rPr>
              <w:t>Maintain and upgrade skills and knowledge through continuing education and seek opportunities for knowledge dissemination</w:t>
            </w:r>
          </w:p>
          <w:p w14:paraId="0F275FAC" w14:textId="77777777" w:rsidR="00516AAD" w:rsidRPr="003E7C37" w:rsidRDefault="00516AAD" w:rsidP="00516AAD">
            <w:pPr>
              <w:pStyle w:val="BodyText"/>
              <w:numPr>
                <w:ilvl w:val="0"/>
                <w:numId w:val="2"/>
              </w:numPr>
              <w:tabs>
                <w:tab w:val="num" w:pos="522"/>
              </w:tabs>
              <w:ind w:left="342"/>
              <w:rPr>
                <w:rFonts w:asciiTheme="minorHAnsi" w:hAnsiTheme="minorHAnsi" w:cstheme="minorHAnsi"/>
                <w:b w:val="0"/>
                <w:sz w:val="17"/>
                <w:szCs w:val="17"/>
              </w:rPr>
            </w:pPr>
            <w:r w:rsidRPr="003E7C37">
              <w:rPr>
                <w:rFonts w:asciiTheme="minorHAnsi" w:hAnsiTheme="minorHAnsi" w:cstheme="minorHAnsi"/>
                <w:b w:val="0"/>
                <w:sz w:val="17"/>
                <w:szCs w:val="17"/>
              </w:rPr>
              <w:t>Maintain resident</w:t>
            </w:r>
            <w:r w:rsidR="006A3405">
              <w:rPr>
                <w:rFonts w:asciiTheme="minorHAnsi" w:hAnsiTheme="minorHAnsi" w:cstheme="minorHAnsi"/>
                <w:b w:val="0"/>
                <w:sz w:val="17"/>
                <w:szCs w:val="17"/>
              </w:rPr>
              <w:t>/patient</w:t>
            </w:r>
            <w:r w:rsidRPr="003E7C37">
              <w:rPr>
                <w:rFonts w:asciiTheme="minorHAnsi" w:hAnsiTheme="minorHAnsi" w:cstheme="minorHAnsi"/>
                <w:b w:val="0"/>
                <w:sz w:val="17"/>
                <w:szCs w:val="17"/>
              </w:rPr>
              <w:t xml:space="preserve"> records, workload measurement and MDS statistics in accordance with facility and professional standards</w:t>
            </w:r>
          </w:p>
          <w:p w14:paraId="748E1469" w14:textId="77777777" w:rsidR="00516AAD" w:rsidRDefault="00516AAD" w:rsidP="00516AAD">
            <w:pPr>
              <w:pStyle w:val="BodyText"/>
              <w:numPr>
                <w:ilvl w:val="0"/>
                <w:numId w:val="2"/>
              </w:numPr>
              <w:tabs>
                <w:tab w:val="num" w:pos="522"/>
              </w:tabs>
              <w:ind w:left="342"/>
              <w:rPr>
                <w:rFonts w:asciiTheme="minorHAnsi" w:hAnsiTheme="minorHAnsi" w:cstheme="minorHAnsi"/>
                <w:b w:val="0"/>
                <w:sz w:val="17"/>
                <w:szCs w:val="17"/>
              </w:rPr>
            </w:pPr>
            <w:r w:rsidRPr="003E7C37">
              <w:rPr>
                <w:rFonts w:asciiTheme="minorHAnsi" w:hAnsiTheme="minorHAnsi" w:cstheme="minorHAnsi"/>
                <w:b w:val="0"/>
                <w:sz w:val="17"/>
                <w:szCs w:val="17"/>
              </w:rPr>
              <w:t>Participate in clinical and interprofessional education activities in support of the Graduate Department of Speech- Language Pathology at the University of Toronto</w:t>
            </w:r>
          </w:p>
          <w:p w14:paraId="09B1F290" w14:textId="264A0835" w:rsidR="003C34B5" w:rsidRDefault="00864062" w:rsidP="00516AAD">
            <w:pPr>
              <w:pStyle w:val="BodyText"/>
              <w:numPr>
                <w:ilvl w:val="0"/>
                <w:numId w:val="2"/>
              </w:numPr>
              <w:tabs>
                <w:tab w:val="num" w:pos="522"/>
              </w:tabs>
              <w:ind w:left="342"/>
              <w:rPr>
                <w:rFonts w:asciiTheme="minorHAnsi" w:hAnsiTheme="minorHAnsi" w:cstheme="minorHAnsi"/>
                <w:b w:val="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 w:val="0"/>
                <w:sz w:val="17"/>
                <w:szCs w:val="17"/>
              </w:rPr>
              <w:t>Provide supervision to Communicative Disorders A</w:t>
            </w:r>
            <w:r w:rsidR="003C34B5">
              <w:rPr>
                <w:rFonts w:asciiTheme="minorHAnsi" w:hAnsiTheme="minorHAnsi" w:cstheme="minorHAnsi"/>
                <w:b w:val="0"/>
                <w:sz w:val="17"/>
                <w:szCs w:val="17"/>
              </w:rPr>
              <w:t>ssistant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</w:rPr>
              <w:t>,</w:t>
            </w:r>
            <w:r w:rsidR="003C34B5">
              <w:rPr>
                <w:rFonts w:asciiTheme="minorHAnsi" w:hAnsiTheme="minorHAnsi" w:cstheme="minorHAnsi"/>
                <w:b w:val="0"/>
                <w:sz w:val="17"/>
                <w:szCs w:val="17"/>
              </w:rPr>
              <w:t xml:space="preserve"> in collaboration with other members of the Speech-Language Pathology team</w:t>
            </w:r>
          </w:p>
          <w:p w14:paraId="0AB33FE1" w14:textId="77777777" w:rsidR="006A3405" w:rsidRPr="004552B0" w:rsidRDefault="006A3405" w:rsidP="006A3405">
            <w:pPr>
              <w:pStyle w:val="BodyText"/>
              <w:numPr>
                <w:ilvl w:val="0"/>
                <w:numId w:val="2"/>
              </w:numPr>
              <w:rPr>
                <w:rFonts w:ascii="Calibri" w:hAnsi="Calibri" w:cs="Tahoma"/>
                <w:b w:val="0"/>
                <w:sz w:val="17"/>
                <w:szCs w:val="17"/>
              </w:rPr>
            </w:pPr>
            <w:r w:rsidRPr="004552B0">
              <w:rPr>
                <w:rFonts w:ascii="Calibri" w:hAnsi="Calibri" w:cs="Tahoma"/>
                <w:b w:val="0"/>
                <w:sz w:val="17"/>
                <w:szCs w:val="17"/>
              </w:rPr>
              <w:t xml:space="preserve">Participate in SLP Professional Council, Program and hospital-wide meetings, committees and planning as required </w:t>
            </w:r>
          </w:p>
          <w:p w14:paraId="19A64BBE" w14:textId="77777777" w:rsidR="006A3405" w:rsidRPr="004552B0" w:rsidRDefault="006A3405" w:rsidP="006A3405">
            <w:pPr>
              <w:pStyle w:val="BodyText"/>
              <w:numPr>
                <w:ilvl w:val="0"/>
                <w:numId w:val="2"/>
              </w:numPr>
              <w:rPr>
                <w:rFonts w:ascii="Calibri" w:hAnsi="Calibri" w:cs="Tahoma"/>
                <w:b w:val="0"/>
                <w:sz w:val="17"/>
                <w:szCs w:val="17"/>
              </w:rPr>
            </w:pPr>
            <w:r w:rsidRPr="004552B0">
              <w:rPr>
                <w:rFonts w:ascii="Calibri" w:hAnsi="Calibri" w:cs="Tahoma"/>
                <w:b w:val="0"/>
                <w:sz w:val="17"/>
                <w:szCs w:val="17"/>
              </w:rPr>
              <w:t>Practice in accordance with the College of Audiologists and Speech-Language Pathologists of Ontario</w:t>
            </w:r>
          </w:p>
          <w:p w14:paraId="1BB489EC" w14:textId="77777777" w:rsidR="00516AAD" w:rsidRPr="004E3CDB" w:rsidRDefault="00516AAD" w:rsidP="00457CC9">
            <w:pPr>
              <w:pStyle w:val="BodyText"/>
              <w:ind w:left="342"/>
              <w:rPr>
                <w:rFonts w:asciiTheme="minorHAnsi" w:hAnsiTheme="minorHAnsi" w:cstheme="minorHAnsi"/>
                <w:b w:val="0"/>
                <w:sz w:val="10"/>
                <w:szCs w:val="10"/>
              </w:rPr>
            </w:pPr>
          </w:p>
          <w:p w14:paraId="781BEAAA" w14:textId="77777777" w:rsidR="00516AAD" w:rsidRDefault="00516AAD" w:rsidP="00457CC9">
            <w:pPr>
              <w:rPr>
                <w:rFonts w:cstheme="minorHAnsi"/>
                <w:b/>
                <w:bCs/>
                <w:w w:val="92"/>
                <w:sz w:val="17"/>
                <w:szCs w:val="17"/>
              </w:rPr>
            </w:pPr>
            <w:r w:rsidRPr="003E7C37">
              <w:rPr>
                <w:rFonts w:cstheme="minorHAnsi"/>
                <w:b/>
                <w:bCs/>
                <w:w w:val="92"/>
                <w:sz w:val="17"/>
                <w:szCs w:val="17"/>
              </w:rPr>
              <w:t>Qualifications/Skills</w:t>
            </w:r>
          </w:p>
          <w:p w14:paraId="620663FB" w14:textId="77777777" w:rsidR="00D66098" w:rsidRPr="00B22BEB" w:rsidRDefault="00D66098" w:rsidP="00D66098">
            <w:pPr>
              <w:pStyle w:val="ListParagraph"/>
              <w:numPr>
                <w:ilvl w:val="0"/>
                <w:numId w:val="3"/>
              </w:numPr>
              <w:tabs>
                <w:tab w:val="left" w:pos="-1440"/>
              </w:tabs>
              <w:spacing w:after="0" w:line="240" w:lineRule="auto"/>
              <w:jc w:val="both"/>
              <w:rPr>
                <w:rFonts w:cstheme="minorHAnsi"/>
                <w:bCs/>
                <w:sz w:val="17"/>
                <w:szCs w:val="17"/>
                <w:lang w:val="en-GB"/>
              </w:rPr>
            </w:pPr>
            <w:r w:rsidRPr="00B22BEB">
              <w:rPr>
                <w:rFonts w:cstheme="minorHAnsi"/>
                <w:bCs/>
                <w:sz w:val="17"/>
                <w:szCs w:val="17"/>
                <w:lang w:val="en-GB"/>
              </w:rPr>
              <w:t xml:space="preserve">Current CASLPO registration </w:t>
            </w:r>
          </w:p>
          <w:p w14:paraId="2A368780" w14:textId="77777777" w:rsidR="00D66098" w:rsidRPr="00D66098" w:rsidRDefault="00D66098" w:rsidP="00D66098">
            <w:pPr>
              <w:pStyle w:val="ListParagraph"/>
              <w:numPr>
                <w:ilvl w:val="0"/>
                <w:numId w:val="3"/>
              </w:numPr>
              <w:tabs>
                <w:tab w:val="left" w:pos="-1440"/>
              </w:tabs>
              <w:spacing w:after="0" w:line="240" w:lineRule="auto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3E7C37">
              <w:rPr>
                <w:rFonts w:cstheme="minorHAnsi"/>
                <w:bCs/>
                <w:sz w:val="17"/>
                <w:szCs w:val="17"/>
                <w:lang w:val="en-GB"/>
              </w:rPr>
              <w:t xml:space="preserve">Previous experience working with </w:t>
            </w:r>
            <w:r>
              <w:rPr>
                <w:rFonts w:cstheme="minorHAnsi"/>
                <w:bCs/>
                <w:sz w:val="17"/>
                <w:szCs w:val="17"/>
                <w:lang w:val="en-GB"/>
              </w:rPr>
              <w:t>geriatric</w:t>
            </w:r>
            <w:r w:rsidR="00D44B80">
              <w:rPr>
                <w:rFonts w:cstheme="minorHAnsi"/>
                <w:bCs/>
                <w:sz w:val="17"/>
                <w:szCs w:val="17"/>
                <w:lang w:val="en-GB"/>
              </w:rPr>
              <w:t>,</w:t>
            </w:r>
            <w:r>
              <w:rPr>
                <w:rFonts w:cstheme="minorHAnsi"/>
                <w:bCs/>
                <w:sz w:val="17"/>
                <w:szCs w:val="17"/>
                <w:lang w:val="en-GB"/>
              </w:rPr>
              <w:t xml:space="preserve"> medically complex</w:t>
            </w:r>
            <w:r w:rsidR="00D44B80">
              <w:rPr>
                <w:rFonts w:cstheme="minorHAnsi"/>
                <w:bCs/>
                <w:sz w:val="17"/>
                <w:szCs w:val="17"/>
                <w:lang w:val="en-GB"/>
              </w:rPr>
              <w:t>, and palliative</w:t>
            </w:r>
            <w:r>
              <w:rPr>
                <w:rFonts w:cstheme="minorHAnsi"/>
                <w:bCs/>
                <w:sz w:val="17"/>
                <w:szCs w:val="17"/>
                <w:lang w:val="en-GB"/>
              </w:rPr>
              <w:t xml:space="preserve"> </w:t>
            </w:r>
            <w:r w:rsidRPr="003E7C37">
              <w:rPr>
                <w:rFonts w:cstheme="minorHAnsi"/>
                <w:bCs/>
                <w:sz w:val="17"/>
                <w:szCs w:val="17"/>
                <w:lang w:val="en-GB"/>
              </w:rPr>
              <w:t>population</w:t>
            </w:r>
            <w:r>
              <w:rPr>
                <w:rFonts w:cstheme="minorHAnsi"/>
                <w:bCs/>
                <w:sz w:val="17"/>
                <w:szCs w:val="17"/>
                <w:lang w:val="en-GB"/>
              </w:rPr>
              <w:t>s</w:t>
            </w:r>
          </w:p>
          <w:p w14:paraId="08F901E2" w14:textId="77777777" w:rsidR="00D66098" w:rsidRDefault="00D66098" w:rsidP="00D66098">
            <w:pPr>
              <w:pStyle w:val="ListParagraph"/>
              <w:ind w:left="360"/>
              <w:rPr>
                <w:rFonts w:cstheme="minorHAnsi"/>
                <w:b/>
                <w:bCs/>
                <w:w w:val="92"/>
                <w:sz w:val="17"/>
                <w:szCs w:val="17"/>
              </w:rPr>
            </w:pPr>
          </w:p>
          <w:p w14:paraId="53CA0069" w14:textId="77777777" w:rsidR="00520628" w:rsidRPr="007370B7" w:rsidRDefault="00520628" w:rsidP="00D66098">
            <w:pPr>
              <w:pStyle w:val="ListParagraph"/>
              <w:ind w:left="360"/>
              <w:rPr>
                <w:rFonts w:cstheme="minorHAnsi"/>
                <w:b/>
                <w:bCs/>
                <w:w w:val="92"/>
                <w:sz w:val="17"/>
                <w:szCs w:val="17"/>
              </w:rPr>
            </w:pPr>
            <w:r w:rsidRPr="007370B7">
              <w:rPr>
                <w:rFonts w:cstheme="minorHAnsi"/>
                <w:b/>
                <w:bCs/>
                <w:w w:val="92"/>
                <w:sz w:val="17"/>
                <w:szCs w:val="17"/>
              </w:rPr>
              <w:t xml:space="preserve">Demonstrated effective ability to: </w:t>
            </w:r>
          </w:p>
          <w:p w14:paraId="1E66950F" w14:textId="5EC4F57F" w:rsidR="00B5762E" w:rsidRPr="00864062" w:rsidRDefault="007370B7" w:rsidP="00864062">
            <w:pPr>
              <w:pStyle w:val="ListParagraph"/>
              <w:numPr>
                <w:ilvl w:val="0"/>
                <w:numId w:val="3"/>
              </w:numPr>
              <w:tabs>
                <w:tab w:val="left" w:pos="-1440"/>
              </w:tabs>
              <w:spacing w:after="0" w:line="240" w:lineRule="auto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GB"/>
              </w:rPr>
              <w:t>Assess and provide treatment</w:t>
            </w:r>
            <w:r w:rsidR="000C079C">
              <w:rPr>
                <w:rFonts w:cstheme="minorHAnsi"/>
                <w:bCs/>
                <w:sz w:val="17"/>
                <w:szCs w:val="17"/>
                <w:lang w:val="en-GB"/>
              </w:rPr>
              <w:t>/interventions</w:t>
            </w:r>
            <w:r>
              <w:rPr>
                <w:rFonts w:cstheme="minorHAnsi"/>
                <w:bCs/>
                <w:sz w:val="17"/>
                <w:szCs w:val="17"/>
                <w:lang w:val="en-GB"/>
              </w:rPr>
              <w:t xml:space="preserve"> for </w:t>
            </w:r>
            <w:r w:rsidR="00516AAD">
              <w:rPr>
                <w:rFonts w:cstheme="minorHAnsi"/>
                <w:bCs/>
                <w:sz w:val="17"/>
                <w:szCs w:val="17"/>
                <w:lang w:val="en-GB"/>
              </w:rPr>
              <w:t>dysphag</w:t>
            </w:r>
            <w:r w:rsidR="00516AAD" w:rsidRPr="003E7C37">
              <w:rPr>
                <w:rFonts w:cstheme="minorHAnsi"/>
                <w:bCs/>
                <w:sz w:val="17"/>
                <w:szCs w:val="17"/>
                <w:lang w:val="en-GB"/>
              </w:rPr>
              <w:t xml:space="preserve">ia </w:t>
            </w:r>
            <w:r w:rsidR="003C34B5">
              <w:rPr>
                <w:rFonts w:cstheme="minorHAnsi"/>
                <w:bCs/>
                <w:sz w:val="17"/>
                <w:szCs w:val="17"/>
                <w:lang w:val="en-GB"/>
              </w:rPr>
              <w:t>and</w:t>
            </w:r>
            <w:r w:rsidR="00864062">
              <w:rPr>
                <w:rFonts w:cstheme="minorHAnsi"/>
                <w:bCs/>
                <w:sz w:val="17"/>
                <w:szCs w:val="17"/>
                <w:lang w:val="en-GB"/>
              </w:rPr>
              <w:t xml:space="preserve"> </w:t>
            </w:r>
            <w:r w:rsidRPr="00864062">
              <w:rPr>
                <w:rFonts w:cstheme="minorHAnsi"/>
                <w:bCs/>
                <w:sz w:val="17"/>
                <w:szCs w:val="17"/>
                <w:lang w:val="en-GB"/>
              </w:rPr>
              <w:t xml:space="preserve">communication impairments </w:t>
            </w:r>
          </w:p>
          <w:p w14:paraId="607114BF" w14:textId="77777777" w:rsidR="00F40D07" w:rsidRPr="003E7C37" w:rsidRDefault="00D3015F" w:rsidP="00516AAD">
            <w:pPr>
              <w:pStyle w:val="ListParagraph"/>
              <w:numPr>
                <w:ilvl w:val="0"/>
                <w:numId w:val="3"/>
              </w:numPr>
              <w:tabs>
                <w:tab w:val="left" w:pos="-1440"/>
              </w:tabs>
              <w:spacing w:after="0" w:line="240" w:lineRule="auto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US"/>
              </w:rPr>
              <w:t xml:space="preserve">Foster a collaborative relationship with the Communication Disorders Assistant (CDA) including providing </w:t>
            </w:r>
            <w:r w:rsidR="00B852FF">
              <w:rPr>
                <w:rFonts w:cstheme="minorHAnsi"/>
                <w:bCs/>
                <w:sz w:val="17"/>
                <w:szCs w:val="17"/>
                <w:lang w:val="en-US"/>
              </w:rPr>
              <w:t>clinical supervision to a</w:t>
            </w:r>
            <w:r w:rsidR="00F40D07">
              <w:rPr>
                <w:rFonts w:cstheme="minorHAnsi"/>
                <w:bCs/>
                <w:sz w:val="17"/>
                <w:szCs w:val="17"/>
                <w:lang w:val="en-US"/>
              </w:rPr>
              <w:t xml:space="preserve"> C</w:t>
            </w:r>
            <w:r w:rsidR="007B7DBD">
              <w:rPr>
                <w:rFonts w:cstheme="minorHAnsi"/>
                <w:bCs/>
                <w:sz w:val="17"/>
                <w:szCs w:val="17"/>
                <w:lang w:val="en-US"/>
              </w:rPr>
              <w:t>DA</w:t>
            </w:r>
            <w:r w:rsidR="00F40D07">
              <w:rPr>
                <w:rFonts w:cstheme="minorHAnsi"/>
                <w:bCs/>
                <w:sz w:val="17"/>
                <w:szCs w:val="17"/>
                <w:lang w:val="en-US"/>
              </w:rPr>
              <w:t xml:space="preserve"> through appropriate referrals and ongoing goal setting  </w:t>
            </w:r>
          </w:p>
          <w:p w14:paraId="6D35DB58" w14:textId="77777777" w:rsidR="00516AAD" w:rsidRPr="00BD1CF6" w:rsidRDefault="007370B7" w:rsidP="00516AAD">
            <w:pPr>
              <w:pStyle w:val="ListParagraph"/>
              <w:numPr>
                <w:ilvl w:val="0"/>
                <w:numId w:val="3"/>
              </w:numPr>
              <w:tabs>
                <w:tab w:val="left" w:pos="-1440"/>
              </w:tabs>
              <w:spacing w:after="0" w:line="240" w:lineRule="auto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GB"/>
              </w:rPr>
              <w:t>P</w:t>
            </w:r>
            <w:r w:rsidR="00B5762E">
              <w:rPr>
                <w:rFonts w:cstheme="minorHAnsi"/>
                <w:bCs/>
                <w:sz w:val="17"/>
                <w:szCs w:val="17"/>
                <w:lang w:val="en-GB"/>
              </w:rPr>
              <w:t>rovide effective</w:t>
            </w:r>
            <w:r w:rsidR="00F40D07">
              <w:rPr>
                <w:rFonts w:cstheme="minorHAnsi"/>
                <w:bCs/>
                <w:sz w:val="17"/>
                <w:szCs w:val="17"/>
                <w:lang w:val="en-GB"/>
              </w:rPr>
              <w:t xml:space="preserve"> and timely</w:t>
            </w:r>
            <w:r w:rsidR="00B5762E">
              <w:rPr>
                <w:rFonts w:cstheme="minorHAnsi"/>
                <w:bCs/>
                <w:sz w:val="17"/>
                <w:szCs w:val="17"/>
                <w:lang w:val="en-GB"/>
              </w:rPr>
              <w:t xml:space="preserve"> </w:t>
            </w:r>
            <w:r w:rsidR="00516AAD" w:rsidRPr="003E7C37">
              <w:rPr>
                <w:rFonts w:cstheme="minorHAnsi"/>
                <w:bCs/>
                <w:sz w:val="17"/>
                <w:szCs w:val="17"/>
                <w:lang w:val="en-GB"/>
              </w:rPr>
              <w:t>videofluorosco</w:t>
            </w:r>
            <w:r>
              <w:rPr>
                <w:rFonts w:cstheme="minorHAnsi"/>
                <w:bCs/>
                <w:sz w:val="17"/>
                <w:szCs w:val="17"/>
                <w:lang w:val="en-GB"/>
              </w:rPr>
              <w:t xml:space="preserve">pic evaluation  </w:t>
            </w:r>
            <w:r w:rsidR="00516AAD" w:rsidRPr="003E7C37">
              <w:rPr>
                <w:rFonts w:cstheme="minorHAnsi"/>
                <w:bCs/>
                <w:sz w:val="17"/>
                <w:szCs w:val="17"/>
                <w:lang w:val="en-GB"/>
              </w:rPr>
              <w:t xml:space="preserve"> </w:t>
            </w:r>
          </w:p>
          <w:p w14:paraId="462CB7C1" w14:textId="77777777" w:rsidR="007370B7" w:rsidRPr="007370B7" w:rsidRDefault="007370B7" w:rsidP="007370B7">
            <w:pPr>
              <w:pStyle w:val="ListParagraph"/>
              <w:numPr>
                <w:ilvl w:val="0"/>
                <w:numId w:val="3"/>
              </w:numPr>
              <w:tabs>
                <w:tab w:val="left" w:pos="-1440"/>
              </w:tabs>
              <w:spacing w:after="0" w:line="240" w:lineRule="auto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 w:rsidRPr="007370B7">
              <w:rPr>
                <w:rFonts w:cstheme="minorHAnsi"/>
                <w:bCs/>
                <w:sz w:val="17"/>
                <w:szCs w:val="17"/>
                <w:lang w:val="en-GB"/>
              </w:rPr>
              <w:t xml:space="preserve">Provide comprehensive discharge planning including referring patients to community services and programs </w:t>
            </w:r>
          </w:p>
          <w:p w14:paraId="3C923976" w14:textId="77777777" w:rsidR="00516AAD" w:rsidRPr="003E7C37" w:rsidRDefault="00B22BEB" w:rsidP="007370B7">
            <w:pPr>
              <w:pStyle w:val="ListParagraph"/>
              <w:numPr>
                <w:ilvl w:val="0"/>
                <w:numId w:val="3"/>
              </w:numPr>
              <w:tabs>
                <w:tab w:val="left" w:pos="-1440"/>
              </w:tabs>
              <w:spacing w:after="0" w:line="240" w:lineRule="auto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GB"/>
              </w:rPr>
              <w:t xml:space="preserve">Provide </w:t>
            </w:r>
            <w:r w:rsidR="00516AAD" w:rsidRPr="003E7C37">
              <w:rPr>
                <w:rFonts w:cstheme="minorHAnsi"/>
                <w:bCs/>
                <w:sz w:val="17"/>
                <w:szCs w:val="17"/>
                <w:lang w:val="en-GB"/>
              </w:rPr>
              <w:t>clinical education</w:t>
            </w:r>
            <w:r>
              <w:rPr>
                <w:rFonts w:cstheme="minorHAnsi"/>
                <w:bCs/>
                <w:sz w:val="17"/>
                <w:szCs w:val="17"/>
                <w:lang w:val="en-GB"/>
              </w:rPr>
              <w:t xml:space="preserve"> to</w:t>
            </w:r>
            <w:r w:rsidR="00516AAD" w:rsidRPr="003E7C37">
              <w:rPr>
                <w:rFonts w:cstheme="minorHAnsi"/>
                <w:bCs/>
                <w:sz w:val="17"/>
                <w:szCs w:val="17"/>
                <w:lang w:val="en-GB"/>
              </w:rPr>
              <w:t xml:space="preserve"> health care professional</w:t>
            </w:r>
            <w:r>
              <w:rPr>
                <w:rFonts w:cstheme="minorHAnsi"/>
                <w:bCs/>
                <w:sz w:val="17"/>
                <w:szCs w:val="17"/>
                <w:lang w:val="en-GB"/>
              </w:rPr>
              <w:t>s;</w:t>
            </w:r>
            <w:r w:rsidR="00516AAD" w:rsidRPr="003E7C37">
              <w:rPr>
                <w:rFonts w:cstheme="minorHAnsi"/>
                <w:bCs/>
                <w:sz w:val="17"/>
                <w:szCs w:val="17"/>
                <w:lang w:val="en-GB"/>
              </w:rPr>
              <w:t xml:space="preserve"> providing presentations and in-services is preferred</w:t>
            </w:r>
          </w:p>
          <w:p w14:paraId="50B32F3F" w14:textId="77777777" w:rsidR="00516AAD" w:rsidRPr="003E7C37" w:rsidRDefault="00B22BEB" w:rsidP="00516AAD">
            <w:pPr>
              <w:pStyle w:val="ListParagraph"/>
              <w:numPr>
                <w:ilvl w:val="0"/>
                <w:numId w:val="3"/>
              </w:numPr>
              <w:tabs>
                <w:tab w:val="left" w:pos="-1440"/>
              </w:tabs>
              <w:spacing w:after="0" w:line="240" w:lineRule="auto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GB"/>
              </w:rPr>
              <w:t>W</w:t>
            </w:r>
            <w:r w:rsidR="00516AAD" w:rsidRPr="003E7C37">
              <w:rPr>
                <w:rFonts w:cstheme="minorHAnsi"/>
                <w:bCs/>
                <w:sz w:val="17"/>
                <w:szCs w:val="17"/>
                <w:lang w:val="en-GB"/>
              </w:rPr>
              <w:t>ork collaboratively as a member of interprofessional teams</w:t>
            </w:r>
            <w:r w:rsidR="00D3015F">
              <w:rPr>
                <w:rFonts w:cstheme="minorHAnsi"/>
                <w:bCs/>
                <w:sz w:val="17"/>
                <w:szCs w:val="17"/>
                <w:lang w:val="en-GB"/>
              </w:rPr>
              <w:t xml:space="preserve">, including CDA </w:t>
            </w:r>
          </w:p>
          <w:p w14:paraId="05285364" w14:textId="77777777" w:rsidR="007370B7" w:rsidRPr="007370B7" w:rsidRDefault="00B22BEB" w:rsidP="00457CC9">
            <w:pPr>
              <w:pStyle w:val="ListParagraph"/>
              <w:numPr>
                <w:ilvl w:val="0"/>
                <w:numId w:val="3"/>
              </w:numPr>
              <w:tabs>
                <w:tab w:val="left" w:pos="-1440"/>
              </w:tabs>
              <w:spacing w:after="0" w:line="240" w:lineRule="auto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GB"/>
              </w:rPr>
              <w:t>M</w:t>
            </w:r>
            <w:r w:rsidR="00516AAD" w:rsidRPr="003E7C37">
              <w:rPr>
                <w:rFonts w:cstheme="minorHAnsi"/>
                <w:bCs/>
                <w:sz w:val="17"/>
                <w:szCs w:val="17"/>
                <w:lang w:val="en-GB"/>
              </w:rPr>
              <w:t>aintain and upgrade skills and knowledge through continuing education</w:t>
            </w:r>
          </w:p>
          <w:p w14:paraId="7713CC16" w14:textId="77777777" w:rsidR="00B22BEB" w:rsidRPr="00B22BEB" w:rsidRDefault="007370B7" w:rsidP="00B22BEB">
            <w:pPr>
              <w:pStyle w:val="ListParagraph"/>
              <w:numPr>
                <w:ilvl w:val="0"/>
                <w:numId w:val="3"/>
              </w:numPr>
              <w:tabs>
                <w:tab w:val="left" w:pos="-1440"/>
              </w:tabs>
              <w:spacing w:after="0" w:line="240" w:lineRule="auto"/>
              <w:jc w:val="both"/>
              <w:rPr>
                <w:rFonts w:cstheme="minorHAnsi"/>
                <w:bCs/>
                <w:sz w:val="17"/>
                <w:szCs w:val="17"/>
                <w:lang w:val="en-US"/>
              </w:rPr>
            </w:pPr>
            <w:r>
              <w:rPr>
                <w:rFonts w:cstheme="minorHAnsi"/>
                <w:bCs/>
                <w:sz w:val="17"/>
                <w:szCs w:val="17"/>
                <w:lang w:val="en-GB"/>
              </w:rPr>
              <w:t>M</w:t>
            </w:r>
            <w:r w:rsidR="002D2074" w:rsidRPr="007370B7">
              <w:rPr>
                <w:rFonts w:cstheme="minorHAnsi"/>
                <w:bCs/>
                <w:sz w:val="17"/>
                <w:szCs w:val="17"/>
                <w:lang w:val="en-GB"/>
              </w:rPr>
              <w:t xml:space="preserve">anage multiple priorities in the context of a </w:t>
            </w:r>
            <w:r w:rsidR="00143F44" w:rsidRPr="007370B7">
              <w:rPr>
                <w:rFonts w:cstheme="minorHAnsi"/>
                <w:bCs/>
                <w:sz w:val="17"/>
                <w:szCs w:val="17"/>
                <w:lang w:val="en-GB"/>
              </w:rPr>
              <w:t>large complex caseload</w:t>
            </w:r>
          </w:p>
          <w:p w14:paraId="4D896100" w14:textId="77777777" w:rsidR="00D66098" w:rsidRPr="00D66098" w:rsidRDefault="00D66098" w:rsidP="00D66098">
            <w:pPr>
              <w:tabs>
                <w:tab w:val="left" w:pos="-1440"/>
              </w:tabs>
              <w:spacing w:after="0" w:line="240" w:lineRule="auto"/>
              <w:ind w:left="360"/>
              <w:jc w:val="both"/>
              <w:rPr>
                <w:rFonts w:cstheme="minorHAnsi"/>
                <w:bCs/>
                <w:sz w:val="17"/>
                <w:szCs w:val="17"/>
                <w:lang w:val="en-GB"/>
              </w:rPr>
            </w:pPr>
          </w:p>
          <w:p w14:paraId="2A5B2454" w14:textId="77777777" w:rsidR="00516AAD" w:rsidRPr="004E3CDB" w:rsidRDefault="00516AAD" w:rsidP="00457CC9">
            <w:pPr>
              <w:tabs>
                <w:tab w:val="left" w:pos="-1440"/>
              </w:tabs>
              <w:jc w:val="both"/>
              <w:rPr>
                <w:rFonts w:ascii="Tahoma" w:hAnsi="Tahoma" w:cs="Tahoma"/>
                <w:bCs/>
                <w:sz w:val="10"/>
                <w:szCs w:val="10"/>
                <w:lang w:val="en-US"/>
              </w:rPr>
            </w:pPr>
          </w:p>
          <w:p w14:paraId="058D7081" w14:textId="77777777" w:rsidR="00516AAD" w:rsidRPr="00AB2BB0" w:rsidRDefault="00516AAD" w:rsidP="00457CC9">
            <w:pPr>
              <w:rPr>
                <w:rFonts w:ascii="Verdana" w:hAnsi="Verdana"/>
                <w:w w:val="92"/>
                <w:sz w:val="15"/>
                <w:szCs w:val="15"/>
              </w:rPr>
            </w:pPr>
            <w:r w:rsidRPr="00AB2BB0">
              <w:rPr>
                <w:rFonts w:ascii="Verdana" w:hAnsi="Verdana"/>
                <w:b/>
                <w:w w:val="92"/>
                <w:sz w:val="15"/>
                <w:szCs w:val="15"/>
              </w:rPr>
              <w:t>Date Posted:</w:t>
            </w:r>
            <w:r w:rsidRPr="00AB2BB0">
              <w:rPr>
                <w:rFonts w:ascii="Verdana" w:hAnsi="Verdana"/>
                <w:w w:val="92"/>
                <w:sz w:val="15"/>
                <w:szCs w:val="15"/>
              </w:rPr>
              <w:t xml:space="preserve"> </w:t>
            </w:r>
            <w:r>
              <w:rPr>
                <w:rFonts w:ascii="Verdana" w:hAnsi="Verdana"/>
                <w:w w:val="92"/>
                <w:sz w:val="15"/>
                <w:szCs w:val="15"/>
              </w:rPr>
              <w:t xml:space="preserve"> </w:t>
            </w:r>
            <w:r>
              <w:rPr>
                <w:rFonts w:ascii="Verdana" w:hAnsi="Verdana"/>
                <w:w w:val="92"/>
                <w:sz w:val="16"/>
                <w:szCs w:val="16"/>
              </w:rPr>
              <w:t xml:space="preserve"> </w:t>
            </w:r>
            <w:r w:rsidRPr="00AB2BB0">
              <w:rPr>
                <w:rFonts w:ascii="Verdana" w:hAnsi="Verdana"/>
                <w:w w:val="92"/>
                <w:sz w:val="15"/>
                <w:szCs w:val="15"/>
              </w:rPr>
              <w:br/>
            </w:r>
            <w:r w:rsidRPr="00AB2BB0">
              <w:rPr>
                <w:rFonts w:ascii="Verdana" w:hAnsi="Verdana"/>
                <w:b/>
                <w:w w:val="92"/>
                <w:sz w:val="15"/>
                <w:szCs w:val="15"/>
              </w:rPr>
              <w:t>Last Day for Application:</w:t>
            </w:r>
            <w:r w:rsidRPr="00AB2BB0">
              <w:rPr>
                <w:rFonts w:ascii="Verdana" w:hAnsi="Verdana"/>
                <w:w w:val="92"/>
                <w:sz w:val="15"/>
                <w:szCs w:val="15"/>
              </w:rPr>
              <w:t xml:space="preserve"> </w:t>
            </w:r>
            <w:r>
              <w:rPr>
                <w:rFonts w:ascii="Verdana" w:hAnsi="Verdana"/>
                <w:w w:val="92"/>
                <w:sz w:val="16"/>
                <w:szCs w:val="16"/>
              </w:rPr>
              <w:t xml:space="preserve"> </w:t>
            </w:r>
          </w:p>
          <w:p w14:paraId="1E21AB01" w14:textId="77777777" w:rsidR="00516AAD" w:rsidRPr="006F5110" w:rsidRDefault="00516AAD" w:rsidP="00457CC9">
            <w:pPr>
              <w:tabs>
                <w:tab w:val="left" w:pos="2391"/>
              </w:tabs>
              <w:rPr>
                <w:rFonts w:ascii="Verdana" w:hAnsi="Verdana"/>
                <w:w w:val="92"/>
                <w:sz w:val="10"/>
                <w:szCs w:val="10"/>
              </w:rPr>
            </w:pPr>
            <w:r>
              <w:rPr>
                <w:rFonts w:ascii="Verdana" w:hAnsi="Verdana"/>
                <w:w w:val="92"/>
                <w:sz w:val="10"/>
                <w:szCs w:val="10"/>
              </w:rPr>
              <w:tab/>
            </w:r>
          </w:p>
          <w:p w14:paraId="0CAA0A4D" w14:textId="77777777" w:rsidR="00516AAD" w:rsidRPr="006A3405" w:rsidRDefault="00516AAD" w:rsidP="006A3405">
            <w:pPr>
              <w:spacing w:after="120" w:line="240" w:lineRule="auto"/>
              <w:ind w:right="72"/>
              <w:jc w:val="both"/>
              <w:rPr>
                <w:rFonts w:ascii="Verdana" w:hAnsi="Verdana" w:cs="Arial"/>
                <w:w w:val="93"/>
                <w:sz w:val="15"/>
                <w:szCs w:val="15"/>
              </w:rPr>
            </w:pPr>
            <w:bookmarkStart w:id="1" w:name="_GoBack"/>
            <w:bookmarkEnd w:id="1"/>
          </w:p>
        </w:tc>
      </w:tr>
      <w:tr w:rsidR="007370B7" w14:paraId="0D910F32" w14:textId="77777777" w:rsidTr="00457CC9">
        <w:trPr>
          <w:trHeight w:val="11150"/>
        </w:trPr>
        <w:tc>
          <w:tcPr>
            <w:tcW w:w="7560" w:type="dxa"/>
          </w:tcPr>
          <w:p w14:paraId="7D7F0934" w14:textId="77777777" w:rsidR="007370B7" w:rsidRPr="00FC606D" w:rsidRDefault="007370B7" w:rsidP="007370B7">
            <w:pPr>
              <w:rPr>
                <w:sz w:val="12"/>
                <w:szCs w:val="12"/>
              </w:rPr>
            </w:pPr>
          </w:p>
        </w:tc>
      </w:tr>
    </w:tbl>
    <w:p w14:paraId="1100BC05" w14:textId="77777777" w:rsidR="002529B0" w:rsidRDefault="002529B0"/>
    <w:sectPr w:rsidR="002529B0" w:rsidSect="00457CC9">
      <w:pgSz w:w="8391" w:h="11907" w:code="11"/>
      <w:pgMar w:top="27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294"/>
    <w:multiLevelType w:val="hybridMultilevel"/>
    <w:tmpl w:val="1F960574"/>
    <w:lvl w:ilvl="0" w:tplc="71649240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7F72613"/>
    <w:multiLevelType w:val="hybridMultilevel"/>
    <w:tmpl w:val="A502C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A43B6F"/>
    <w:multiLevelType w:val="hybridMultilevel"/>
    <w:tmpl w:val="8774E422"/>
    <w:lvl w:ilvl="0" w:tplc="18247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863B2F"/>
    <w:multiLevelType w:val="hybridMultilevel"/>
    <w:tmpl w:val="70D4CE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ong, Jennifer (speech)">
    <w15:presenceInfo w15:providerId="AD" w15:userId="S-1-5-21-215550797-1687371333-483988704-544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A9"/>
    <w:rsid w:val="00012A69"/>
    <w:rsid w:val="000C079C"/>
    <w:rsid w:val="00143F44"/>
    <w:rsid w:val="001A4635"/>
    <w:rsid w:val="002529B0"/>
    <w:rsid w:val="002D2074"/>
    <w:rsid w:val="002F3D2C"/>
    <w:rsid w:val="003512FD"/>
    <w:rsid w:val="003C34B5"/>
    <w:rsid w:val="00403961"/>
    <w:rsid w:val="00457CC9"/>
    <w:rsid w:val="004B37E2"/>
    <w:rsid w:val="00516AAD"/>
    <w:rsid w:val="00520628"/>
    <w:rsid w:val="006A3405"/>
    <w:rsid w:val="006C6933"/>
    <w:rsid w:val="007370B7"/>
    <w:rsid w:val="007B67A9"/>
    <w:rsid w:val="007B7DBD"/>
    <w:rsid w:val="00864062"/>
    <w:rsid w:val="0088066D"/>
    <w:rsid w:val="009220AF"/>
    <w:rsid w:val="00983ADC"/>
    <w:rsid w:val="009901F3"/>
    <w:rsid w:val="00AB5414"/>
    <w:rsid w:val="00B22BEB"/>
    <w:rsid w:val="00B547D7"/>
    <w:rsid w:val="00B5762E"/>
    <w:rsid w:val="00B852FF"/>
    <w:rsid w:val="00CD35EF"/>
    <w:rsid w:val="00CE176D"/>
    <w:rsid w:val="00D3015F"/>
    <w:rsid w:val="00D44B80"/>
    <w:rsid w:val="00D66098"/>
    <w:rsid w:val="00DA198E"/>
    <w:rsid w:val="00DC0041"/>
    <w:rsid w:val="00DC570E"/>
    <w:rsid w:val="00E8627F"/>
    <w:rsid w:val="00EA2FBB"/>
    <w:rsid w:val="00EE261B"/>
    <w:rsid w:val="00F03FD7"/>
    <w:rsid w:val="00F40D07"/>
    <w:rsid w:val="00F67C88"/>
    <w:rsid w:val="00FB7834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0F19"/>
  <w15:chartTrackingRefBased/>
  <w15:docId w15:val="{89C21ACB-B2B7-4B31-96D0-C535D1D0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AAD"/>
    <w:pPr>
      <w:spacing w:after="200" w:line="276" w:lineRule="auto"/>
    </w:pPr>
    <w:rPr>
      <w:lang w:val="en-CA"/>
    </w:rPr>
  </w:style>
  <w:style w:type="paragraph" w:styleId="Heading3">
    <w:name w:val="heading 3"/>
    <w:basedOn w:val="Normal"/>
    <w:next w:val="Normal"/>
    <w:link w:val="Heading3Char"/>
    <w:qFormat/>
    <w:rsid w:val="00516AAD"/>
    <w:pPr>
      <w:keepNext/>
      <w:spacing w:after="0" w:line="240" w:lineRule="auto"/>
      <w:jc w:val="center"/>
      <w:outlineLvl w:val="2"/>
    </w:pPr>
    <w:rPr>
      <w:rFonts w:ascii="Lucida Sans Unicode" w:eastAsia="Times New Roman" w:hAnsi="Lucida Sans Unicode" w:cs="Lucida Sans Unicode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6AAD"/>
    <w:rPr>
      <w:rFonts w:ascii="Lucida Sans Unicode" w:eastAsia="Times New Roman" w:hAnsi="Lucida Sans Unicode" w:cs="Lucida Sans Unicode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16AAD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ing">
    <w:name w:val="Posting"/>
    <w:basedOn w:val="Normal"/>
    <w:qFormat/>
    <w:rsid w:val="00516AAD"/>
    <w:pPr>
      <w:spacing w:after="0" w:line="240" w:lineRule="auto"/>
    </w:pPr>
    <w:rPr>
      <w:rFonts w:ascii="Helvetica" w:eastAsia="MS Mincho" w:hAnsi="Helvetica" w:cs="Times New Roman"/>
      <w:noProof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16AA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516AAD"/>
    <w:pPr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516AAD"/>
    <w:rPr>
      <w:rFonts w:ascii="Arial" w:eastAsia="Times New Roman" w:hAnsi="Arial" w:cs="Times New Roman"/>
      <w:b/>
      <w:sz w:val="20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2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A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A69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A69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A69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2460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Health Sciences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Dharshi, Zubeen</dc:creator>
  <cp:keywords/>
  <dc:description/>
  <cp:lastModifiedBy>Woo, Amanda</cp:lastModifiedBy>
  <cp:revision>2</cp:revision>
  <cp:lastPrinted>2023-01-16T18:43:00Z</cp:lastPrinted>
  <dcterms:created xsi:type="dcterms:W3CDTF">2025-01-29T14:57:00Z</dcterms:created>
  <dcterms:modified xsi:type="dcterms:W3CDTF">2025-01-29T14:57:00Z</dcterms:modified>
</cp:coreProperties>
</file>