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A5C" w:rsidRPr="00707E1D" w:rsidRDefault="00CE4A5C" w:rsidP="00707E1D">
      <w:pPr>
        <w:jc w:val="both"/>
        <w:rPr>
          <w:rFonts w:ascii="Times New Roman" w:hAnsi="Times New Roman" w:cs="Times New Roman"/>
        </w:rPr>
      </w:pPr>
      <w:r w:rsidRPr="00707E1D">
        <w:rPr>
          <w:rFonts w:ascii="Times New Roman" w:hAnsi="Times New Roman" w:cs="Times New Roman"/>
        </w:rPr>
        <w:t>Position: Biomedical Engineering Technologist</w:t>
      </w:r>
    </w:p>
    <w:p w:rsidR="00CE4A5C" w:rsidRPr="00707E1D" w:rsidRDefault="00CE4A5C" w:rsidP="00707E1D">
      <w:pPr>
        <w:jc w:val="both"/>
        <w:rPr>
          <w:rFonts w:ascii="Times New Roman" w:hAnsi="Times New Roman" w:cs="Times New Roman"/>
        </w:rPr>
      </w:pPr>
      <w:r w:rsidRPr="00707E1D">
        <w:rPr>
          <w:rFonts w:ascii="Times New Roman" w:hAnsi="Times New Roman" w:cs="Times New Roman"/>
        </w:rPr>
        <w:t xml:space="preserve">Department: </w:t>
      </w:r>
      <w:r w:rsidR="0080137C">
        <w:rPr>
          <w:rFonts w:ascii="Times New Roman" w:hAnsi="Times New Roman" w:cs="Times New Roman"/>
        </w:rPr>
        <w:t>Biom</w:t>
      </w:r>
      <w:r w:rsidRPr="00707E1D">
        <w:rPr>
          <w:rFonts w:ascii="Times New Roman" w:hAnsi="Times New Roman" w:cs="Times New Roman"/>
        </w:rPr>
        <w:t>edical Engineering</w:t>
      </w:r>
    </w:p>
    <w:p w:rsidR="00CE4A5C" w:rsidRPr="00707E1D" w:rsidRDefault="00CE4A5C" w:rsidP="00707E1D">
      <w:pPr>
        <w:jc w:val="both"/>
        <w:rPr>
          <w:rFonts w:ascii="Times New Roman" w:hAnsi="Times New Roman" w:cs="Times New Roman"/>
        </w:rPr>
      </w:pPr>
      <w:r w:rsidRPr="00707E1D">
        <w:rPr>
          <w:rFonts w:ascii="Times New Roman" w:hAnsi="Times New Roman" w:cs="Times New Roman"/>
        </w:rPr>
        <w:t xml:space="preserve">Reports to: </w:t>
      </w:r>
      <w:r w:rsidR="00FD0A5F">
        <w:rPr>
          <w:rFonts w:ascii="Times New Roman" w:hAnsi="Times New Roman" w:cs="Times New Roman"/>
        </w:rPr>
        <w:t>Supervisor</w:t>
      </w:r>
      <w:r w:rsidRPr="00707E1D">
        <w:rPr>
          <w:rFonts w:ascii="Times New Roman" w:hAnsi="Times New Roman" w:cs="Times New Roman"/>
        </w:rPr>
        <w:t xml:space="preserve">, </w:t>
      </w:r>
      <w:r w:rsidR="0080137C">
        <w:rPr>
          <w:rFonts w:ascii="Times New Roman" w:hAnsi="Times New Roman" w:cs="Times New Roman"/>
        </w:rPr>
        <w:t>Biomedical Engineering</w:t>
      </w:r>
    </w:p>
    <w:p w:rsidR="00CE4A5C" w:rsidRDefault="00CE4A5C" w:rsidP="00707E1D">
      <w:pPr>
        <w:jc w:val="both"/>
        <w:rPr>
          <w:rFonts w:ascii="Times New Roman" w:hAnsi="Times New Roman" w:cs="Times New Roman"/>
        </w:rPr>
      </w:pPr>
      <w:r w:rsidRPr="00707E1D">
        <w:rPr>
          <w:rFonts w:ascii="Times New Roman" w:hAnsi="Times New Roman" w:cs="Times New Roman"/>
        </w:rPr>
        <w:t xml:space="preserve">Status: </w:t>
      </w:r>
      <w:del w:id="0" w:author="Howarth, Jamie" w:date="2025-07-14T07:52:00Z">
        <w:r w:rsidR="0040776D" w:rsidDel="007205CD">
          <w:rPr>
            <w:rFonts w:ascii="Times New Roman" w:hAnsi="Times New Roman" w:cs="Times New Roman"/>
          </w:rPr>
          <w:delText>Regular</w:delText>
        </w:r>
        <w:r w:rsidRPr="00707E1D" w:rsidDel="007205CD">
          <w:rPr>
            <w:rFonts w:ascii="Times New Roman" w:hAnsi="Times New Roman" w:cs="Times New Roman"/>
          </w:rPr>
          <w:delText xml:space="preserve"> </w:delText>
        </w:r>
      </w:del>
      <w:ins w:id="1" w:author="Howarth, Jamie" w:date="2025-07-14T07:52:00Z">
        <w:r w:rsidR="007205CD">
          <w:rPr>
            <w:rFonts w:ascii="Times New Roman" w:hAnsi="Times New Roman" w:cs="Times New Roman"/>
          </w:rPr>
          <w:t xml:space="preserve">Temporary </w:t>
        </w:r>
      </w:ins>
      <w:r w:rsidRPr="00707E1D">
        <w:rPr>
          <w:rFonts w:ascii="Times New Roman" w:hAnsi="Times New Roman" w:cs="Times New Roman"/>
        </w:rPr>
        <w:t>Full-time</w:t>
      </w:r>
    </w:p>
    <w:p w:rsidR="0040776D" w:rsidRPr="00707E1D" w:rsidRDefault="0040776D" w:rsidP="00707E1D">
      <w:pPr>
        <w:jc w:val="both"/>
        <w:rPr>
          <w:rFonts w:ascii="Times New Roman" w:hAnsi="Times New Roman" w:cs="Times New Roman"/>
        </w:rPr>
      </w:pPr>
      <w:r>
        <w:rPr>
          <w:rFonts w:ascii="Times New Roman" w:hAnsi="Times New Roman" w:cs="Times New Roman"/>
        </w:rPr>
        <w:t>Union: Non-union</w:t>
      </w:r>
    </w:p>
    <w:p w:rsidR="00CE4A5C" w:rsidRPr="00707E1D" w:rsidRDefault="00CE4A5C" w:rsidP="00707E1D">
      <w:pPr>
        <w:jc w:val="both"/>
        <w:rPr>
          <w:rFonts w:ascii="Times New Roman" w:hAnsi="Times New Roman" w:cs="Times New Roman"/>
        </w:rPr>
      </w:pPr>
    </w:p>
    <w:p w:rsidR="00CE4A5C" w:rsidRPr="00707E1D" w:rsidRDefault="00CE4A5C" w:rsidP="00707E1D">
      <w:pPr>
        <w:jc w:val="both"/>
        <w:rPr>
          <w:rFonts w:ascii="Times New Roman" w:hAnsi="Times New Roman" w:cs="Times New Roman"/>
          <w:b/>
        </w:rPr>
      </w:pPr>
      <w:r w:rsidRPr="00707E1D">
        <w:rPr>
          <w:rFonts w:ascii="Times New Roman" w:hAnsi="Times New Roman" w:cs="Times New Roman"/>
          <w:b/>
        </w:rPr>
        <w:t>POSITION</w:t>
      </w:r>
    </w:p>
    <w:p w:rsidR="00CE4A5C" w:rsidRPr="00707E1D" w:rsidRDefault="00CE4A5C" w:rsidP="00707E1D">
      <w:pPr>
        <w:jc w:val="both"/>
        <w:rPr>
          <w:rFonts w:ascii="Times New Roman" w:hAnsi="Times New Roman" w:cs="Times New Roman"/>
        </w:rPr>
      </w:pPr>
    </w:p>
    <w:p w:rsidR="004051DD" w:rsidRDefault="00CE4A5C" w:rsidP="00707E1D">
      <w:pPr>
        <w:jc w:val="both"/>
        <w:rPr>
          <w:ins w:id="2" w:author="Howarth, Jamie" w:date="2025-07-14T08:14:00Z"/>
          <w:rFonts w:ascii="Times New Roman" w:hAnsi="Times New Roman" w:cs="Times New Roman"/>
        </w:rPr>
      </w:pPr>
      <w:del w:id="3" w:author="Howarth, Jamie" w:date="2025-07-14T08:14:00Z">
        <w:r w:rsidRPr="00707E1D" w:rsidDel="004051DD">
          <w:rPr>
            <w:rFonts w:ascii="Times New Roman" w:hAnsi="Times New Roman" w:cs="Times New Roman"/>
          </w:rPr>
          <w:delText xml:space="preserve">The </w:delText>
        </w:r>
        <w:r w:rsidR="0080137C" w:rsidDel="004051DD">
          <w:rPr>
            <w:rFonts w:ascii="Times New Roman" w:hAnsi="Times New Roman" w:cs="Times New Roman"/>
          </w:rPr>
          <w:delText>Biomedical</w:delText>
        </w:r>
        <w:r w:rsidRPr="00707E1D" w:rsidDel="004051DD">
          <w:rPr>
            <w:rFonts w:ascii="Times New Roman" w:hAnsi="Times New Roman" w:cs="Times New Roman"/>
          </w:rPr>
          <w:delText xml:space="preserve"> Engineering Technologist is responsible for the safe repair, performance assurance, preventive maintenance, incoming inspection and broad-based clinical technical support of medical equipment, instrumentation and systems for assigned equipment types. The </w:delText>
        </w:r>
        <w:r w:rsidR="0080137C" w:rsidDel="004051DD">
          <w:rPr>
            <w:rFonts w:ascii="Times New Roman" w:hAnsi="Times New Roman" w:cs="Times New Roman"/>
          </w:rPr>
          <w:delText>Biomedical</w:delText>
        </w:r>
        <w:r w:rsidR="0080137C" w:rsidRPr="00707E1D" w:rsidDel="004051DD">
          <w:rPr>
            <w:rFonts w:ascii="Times New Roman" w:hAnsi="Times New Roman" w:cs="Times New Roman"/>
          </w:rPr>
          <w:delText xml:space="preserve"> </w:delText>
        </w:r>
        <w:r w:rsidRPr="00707E1D" w:rsidDel="004051DD">
          <w:rPr>
            <w:rFonts w:ascii="Times New Roman" w:hAnsi="Times New Roman" w:cs="Times New Roman"/>
          </w:rPr>
          <w:delText xml:space="preserve">Engineering Technologist works directly with a wide variety of health care professionals (e.g. physicians, nurses, surgeons and support staff) and medical equipment vendors. </w:delText>
        </w:r>
      </w:del>
    </w:p>
    <w:p w:rsidR="004051DD" w:rsidRDefault="004051DD" w:rsidP="00707E1D">
      <w:pPr>
        <w:jc w:val="both"/>
        <w:rPr>
          <w:ins w:id="4" w:author="Howarth, Jamie" w:date="2025-07-14T08:11:00Z"/>
          <w:rFonts w:ascii="Times New Roman" w:hAnsi="Times New Roman" w:cs="Times New Roman"/>
        </w:rPr>
      </w:pPr>
    </w:p>
    <w:p w:rsidR="004051DD" w:rsidRPr="00707E1D" w:rsidRDefault="004051DD" w:rsidP="00707E1D">
      <w:pPr>
        <w:jc w:val="both"/>
        <w:rPr>
          <w:rFonts w:ascii="Times New Roman" w:hAnsi="Times New Roman" w:cs="Times New Roman"/>
        </w:rPr>
      </w:pPr>
      <w:ins w:id="5" w:author="Howarth, Jamie" w:date="2025-07-14T08:13:00Z">
        <w:r w:rsidRPr="004051DD">
          <w:rPr>
            <w:rFonts w:ascii="Times New Roman" w:hAnsi="Times New Roman" w:cs="Times New Roman"/>
          </w:rPr>
          <w:t>The Biomedical Engineering Technologist is responsible for the safe repair, performance assurance, preventive maintenance, incoming inspection, and general technical support of me</w:t>
        </w:r>
        <w:r w:rsidR="00B81186">
          <w:rPr>
            <w:rFonts w:ascii="Times New Roman" w:hAnsi="Times New Roman" w:cs="Times New Roman"/>
          </w:rPr>
          <w:t>dical equipment, instruments</w:t>
        </w:r>
        <w:r w:rsidRPr="004051DD">
          <w:rPr>
            <w:rFonts w:ascii="Times New Roman" w:hAnsi="Times New Roman" w:cs="Times New Roman"/>
          </w:rPr>
          <w:t xml:space="preserve">, and systems. This temporary role is intended to provide backfill coverage for Biomedical Engineering Technologists who are directly supporting the Hospital Information System (HIS) implementation. The successful candidate will help maintain continuity of service by ensuring that routine and urgent biomedical support activities continue without disruption during the project </w:t>
        </w:r>
      </w:ins>
      <w:ins w:id="6" w:author="Howarth, Jamie" w:date="2025-07-14T08:14:00Z">
        <w:r>
          <w:rPr>
            <w:rFonts w:ascii="Times New Roman" w:hAnsi="Times New Roman" w:cs="Times New Roman"/>
          </w:rPr>
          <w:t>lifecycle.</w:t>
        </w:r>
      </w:ins>
      <w:ins w:id="7" w:author="Howarth, Jamie" w:date="2025-07-14T08:13:00Z">
        <w:r w:rsidRPr="004051DD">
          <w:rPr>
            <w:rFonts w:ascii="Times New Roman" w:hAnsi="Times New Roman" w:cs="Times New Roman"/>
          </w:rPr>
          <w:t xml:space="preserve"> Working closely with a wide variety of health care professionals and vendors, the </w:t>
        </w:r>
      </w:ins>
      <w:ins w:id="8" w:author="Howarth, Jamie" w:date="2025-07-14T08:14:00Z">
        <w:r w:rsidRPr="004051DD">
          <w:rPr>
            <w:rFonts w:ascii="Times New Roman" w:hAnsi="Times New Roman" w:cs="Times New Roman"/>
          </w:rPr>
          <w:t xml:space="preserve">Biomedical Engineering </w:t>
        </w:r>
      </w:ins>
      <w:ins w:id="9" w:author="Howarth, Jamie" w:date="2025-07-14T08:13:00Z">
        <w:r w:rsidRPr="004051DD">
          <w:rPr>
            <w:rFonts w:ascii="Times New Roman" w:hAnsi="Times New Roman" w:cs="Times New Roman"/>
          </w:rPr>
          <w:t>Technologist ensures medical equipment is safe, reliable, and ready for clinical use.</w:t>
        </w:r>
      </w:ins>
    </w:p>
    <w:p w:rsidR="00CE4A5C" w:rsidRPr="00707E1D" w:rsidRDefault="00CE4A5C" w:rsidP="00707E1D">
      <w:pPr>
        <w:jc w:val="both"/>
        <w:rPr>
          <w:rFonts w:ascii="Times New Roman" w:hAnsi="Times New Roman" w:cs="Times New Roman"/>
        </w:rPr>
      </w:pPr>
    </w:p>
    <w:p w:rsidR="00CE4A5C" w:rsidRPr="00707E1D" w:rsidRDefault="00CE4A5C" w:rsidP="00707E1D">
      <w:pPr>
        <w:jc w:val="both"/>
        <w:rPr>
          <w:rFonts w:ascii="Times New Roman" w:hAnsi="Times New Roman" w:cs="Times New Roman"/>
          <w:b/>
        </w:rPr>
      </w:pPr>
      <w:r w:rsidRPr="00707E1D">
        <w:rPr>
          <w:rFonts w:ascii="Times New Roman" w:hAnsi="Times New Roman" w:cs="Times New Roman"/>
          <w:b/>
        </w:rPr>
        <w:t xml:space="preserve"> KEY RESPONSIBILITIES</w:t>
      </w:r>
    </w:p>
    <w:p w:rsidR="00CE4A5C" w:rsidRPr="00707E1D" w:rsidRDefault="00CE4A5C" w:rsidP="00707E1D">
      <w:pPr>
        <w:jc w:val="both"/>
        <w:rPr>
          <w:rFonts w:ascii="Times New Roman" w:hAnsi="Times New Roman" w:cs="Times New Roman"/>
        </w:rPr>
      </w:pPr>
    </w:p>
    <w:p w:rsidR="00CE4A5C" w:rsidRPr="00707E1D" w:rsidRDefault="00CE4A5C" w:rsidP="00707E1D">
      <w:pPr>
        <w:jc w:val="both"/>
        <w:rPr>
          <w:rFonts w:ascii="Times New Roman" w:hAnsi="Times New Roman" w:cs="Times New Roman"/>
          <w:b/>
        </w:rPr>
      </w:pPr>
      <w:r w:rsidRPr="00707E1D">
        <w:rPr>
          <w:rFonts w:ascii="Times New Roman" w:hAnsi="Times New Roman" w:cs="Times New Roman"/>
        </w:rPr>
        <w:t xml:space="preserve"> </w:t>
      </w:r>
      <w:r w:rsidRPr="00707E1D">
        <w:rPr>
          <w:rFonts w:ascii="Times New Roman" w:hAnsi="Times New Roman" w:cs="Times New Roman"/>
          <w:b/>
        </w:rPr>
        <w:t>Ensures the safe maintenance and repair of medical equipment</w:t>
      </w:r>
      <w:r w:rsidR="0040776D">
        <w:rPr>
          <w:rFonts w:ascii="Times New Roman" w:hAnsi="Times New Roman" w:cs="Times New Roman"/>
          <w:b/>
        </w:rPr>
        <w:t xml:space="preserve"> and systems</w:t>
      </w:r>
      <w:r w:rsidRPr="00707E1D">
        <w:rPr>
          <w:rFonts w:ascii="Times New Roman" w:hAnsi="Times New Roman" w:cs="Times New Roman"/>
          <w:b/>
        </w:rPr>
        <w:t>.</w:t>
      </w:r>
    </w:p>
    <w:p w:rsidR="00CE4A5C" w:rsidRPr="00707E1D" w:rsidRDefault="00CE4A5C" w:rsidP="00707E1D">
      <w:pPr>
        <w:jc w:val="both"/>
        <w:rPr>
          <w:rFonts w:ascii="Times New Roman" w:hAnsi="Times New Roman" w:cs="Times New Roman"/>
        </w:rPr>
      </w:pPr>
    </w:p>
    <w:p w:rsidR="00242447" w:rsidRDefault="00242447" w:rsidP="00242447">
      <w:pPr>
        <w:pStyle w:val="ListParagraph"/>
        <w:numPr>
          <w:ilvl w:val="0"/>
          <w:numId w:val="1"/>
        </w:numPr>
        <w:jc w:val="both"/>
        <w:rPr>
          <w:rFonts w:ascii="Times New Roman" w:hAnsi="Times New Roman" w:cs="Times New Roman"/>
        </w:rPr>
      </w:pPr>
      <w:r w:rsidRPr="00242447">
        <w:rPr>
          <w:rFonts w:ascii="Times New Roman" w:hAnsi="Times New Roman" w:cs="Times New Roman"/>
        </w:rPr>
        <w:t>Configure</w:t>
      </w:r>
      <w:r>
        <w:rPr>
          <w:rFonts w:ascii="Times New Roman" w:hAnsi="Times New Roman" w:cs="Times New Roman"/>
        </w:rPr>
        <w:t>s</w:t>
      </w:r>
      <w:r w:rsidRPr="00242447">
        <w:rPr>
          <w:rFonts w:ascii="Times New Roman" w:hAnsi="Times New Roman" w:cs="Times New Roman"/>
        </w:rPr>
        <w:t>, test</w:t>
      </w:r>
      <w:r>
        <w:rPr>
          <w:rFonts w:ascii="Times New Roman" w:hAnsi="Times New Roman" w:cs="Times New Roman"/>
        </w:rPr>
        <w:t>s</w:t>
      </w:r>
      <w:r w:rsidRPr="00242447">
        <w:rPr>
          <w:rFonts w:ascii="Times New Roman" w:hAnsi="Times New Roman" w:cs="Times New Roman"/>
        </w:rPr>
        <w:t xml:space="preserve">, </w:t>
      </w:r>
      <w:ins w:id="10" w:author="Howarth, Jamie" w:date="2025-07-14T08:20:00Z">
        <w:r w:rsidR="004863BD">
          <w:rPr>
            <w:rFonts w:ascii="Times New Roman" w:hAnsi="Times New Roman" w:cs="Times New Roman"/>
          </w:rPr>
          <w:t xml:space="preserve">troubleshoots, repairs, </w:t>
        </w:r>
      </w:ins>
      <w:r w:rsidRPr="00242447">
        <w:rPr>
          <w:rFonts w:ascii="Times New Roman" w:hAnsi="Times New Roman" w:cs="Times New Roman"/>
        </w:rPr>
        <w:t>and commission</w:t>
      </w:r>
      <w:r>
        <w:rPr>
          <w:rFonts w:ascii="Times New Roman" w:hAnsi="Times New Roman" w:cs="Times New Roman"/>
        </w:rPr>
        <w:t>s</w:t>
      </w:r>
      <w:r w:rsidRPr="00242447">
        <w:rPr>
          <w:rFonts w:ascii="Times New Roman" w:hAnsi="Times New Roman" w:cs="Times New Roman"/>
        </w:rPr>
        <w:t xml:space="preserve"> medical devices </w:t>
      </w:r>
      <w:ins w:id="11" w:author="Howarth, Jamie" w:date="2025-07-14T08:36:00Z">
        <w:r w:rsidR="00B81186">
          <w:rPr>
            <w:rFonts w:ascii="Times New Roman" w:hAnsi="Times New Roman" w:cs="Times New Roman"/>
          </w:rPr>
          <w:t>and</w:t>
        </w:r>
      </w:ins>
      <w:ins w:id="12" w:author="Howarth, Jamie" w:date="2025-07-14T08:20:00Z">
        <w:r w:rsidR="004863BD">
          <w:rPr>
            <w:rFonts w:ascii="Times New Roman" w:hAnsi="Times New Roman" w:cs="Times New Roman"/>
          </w:rPr>
          <w:t xml:space="preserve"> systems </w:t>
        </w:r>
      </w:ins>
      <w:r w:rsidRPr="00242447">
        <w:rPr>
          <w:rFonts w:ascii="Times New Roman" w:hAnsi="Times New Roman" w:cs="Times New Roman"/>
        </w:rPr>
        <w:t>(e.g., patient monitors, infusion pumps, ventilators</w:t>
      </w:r>
      <w:ins w:id="13" w:author="Howarth, Jamie" w:date="2025-07-14T07:55:00Z">
        <w:r w:rsidR="004863BD">
          <w:rPr>
            <w:rFonts w:ascii="Times New Roman" w:hAnsi="Times New Roman" w:cs="Times New Roman"/>
          </w:rPr>
          <w:t xml:space="preserve">, </w:t>
        </w:r>
        <w:r w:rsidR="007205CD">
          <w:rPr>
            <w:rFonts w:ascii="Times New Roman" w:hAnsi="Times New Roman" w:cs="Times New Roman"/>
          </w:rPr>
          <w:t>etc.</w:t>
        </w:r>
      </w:ins>
      <w:r w:rsidRPr="00242447">
        <w:rPr>
          <w:rFonts w:ascii="Times New Roman" w:hAnsi="Times New Roman" w:cs="Times New Roman"/>
        </w:rPr>
        <w:t xml:space="preserve">) </w:t>
      </w:r>
      <w:ins w:id="14" w:author="Howarth, Jamie" w:date="2025-07-14T07:55:00Z">
        <w:r w:rsidR="00A01044">
          <w:rPr>
            <w:rFonts w:ascii="Times New Roman" w:hAnsi="Times New Roman" w:cs="Times New Roman"/>
          </w:rPr>
          <w:t xml:space="preserve">to ensure they are operating safely, effectively, and </w:t>
        </w:r>
      </w:ins>
      <w:ins w:id="15" w:author="Howarth, Jamie" w:date="2025-07-14T07:56:00Z">
        <w:r w:rsidR="00A01044">
          <w:rPr>
            <w:rFonts w:ascii="Times New Roman" w:hAnsi="Times New Roman" w:cs="Times New Roman"/>
          </w:rPr>
          <w:t>efficiently</w:t>
        </w:r>
      </w:ins>
      <w:ins w:id="16" w:author="Howarth, Jamie" w:date="2025-07-14T07:55:00Z">
        <w:r w:rsidR="00A01044">
          <w:rPr>
            <w:rFonts w:ascii="Times New Roman" w:hAnsi="Times New Roman" w:cs="Times New Roman"/>
          </w:rPr>
          <w:t xml:space="preserve"> in order to integrate with the </w:t>
        </w:r>
      </w:ins>
      <w:del w:id="17" w:author="Howarth, Jamie" w:date="2025-07-14T07:56:00Z">
        <w:r w:rsidRPr="00242447" w:rsidDel="00A01044">
          <w:rPr>
            <w:rFonts w:ascii="Times New Roman" w:hAnsi="Times New Roman" w:cs="Times New Roman"/>
          </w:rPr>
          <w:delText>for connectivity with the</w:delText>
        </w:r>
      </w:del>
      <w:r w:rsidRPr="00242447">
        <w:rPr>
          <w:rFonts w:ascii="Times New Roman" w:hAnsi="Times New Roman" w:cs="Times New Roman"/>
        </w:rPr>
        <w:t xml:space="preserve"> </w:t>
      </w:r>
      <w:ins w:id="18" w:author="Howarth, Jamie" w:date="2025-07-14T07:54:00Z">
        <w:r w:rsidR="007205CD">
          <w:rPr>
            <w:rFonts w:ascii="Times New Roman" w:hAnsi="Times New Roman" w:cs="Times New Roman"/>
          </w:rPr>
          <w:t xml:space="preserve">new </w:t>
        </w:r>
        <w:r w:rsidR="004863BD">
          <w:rPr>
            <w:rFonts w:ascii="Times New Roman" w:hAnsi="Times New Roman" w:cs="Times New Roman"/>
          </w:rPr>
          <w:t>HIS</w:t>
        </w:r>
      </w:ins>
      <w:del w:id="19" w:author="Howarth, Jamie" w:date="2025-07-14T07:54:00Z">
        <w:r w:rsidRPr="00242447" w:rsidDel="007205CD">
          <w:rPr>
            <w:rFonts w:ascii="Times New Roman" w:hAnsi="Times New Roman" w:cs="Times New Roman"/>
          </w:rPr>
          <w:delText>EHR</w:delText>
        </w:r>
      </w:del>
      <w:r w:rsidRPr="00242447">
        <w:rPr>
          <w:rFonts w:ascii="Times New Roman" w:hAnsi="Times New Roman" w:cs="Times New Roman"/>
        </w:rPr>
        <w:t>.</w:t>
      </w:r>
    </w:p>
    <w:p w:rsidR="00CE4A5C" w:rsidDel="004863BD" w:rsidRDefault="00CE4A5C" w:rsidP="00242447">
      <w:pPr>
        <w:pStyle w:val="ListParagraph"/>
        <w:numPr>
          <w:ilvl w:val="0"/>
          <w:numId w:val="1"/>
        </w:numPr>
        <w:jc w:val="both"/>
        <w:rPr>
          <w:del w:id="20" w:author="Howarth, Jamie" w:date="2025-07-14T08:20:00Z"/>
          <w:rFonts w:ascii="Times New Roman" w:hAnsi="Times New Roman" w:cs="Times New Roman"/>
        </w:rPr>
      </w:pPr>
      <w:del w:id="21" w:author="Howarth, Jamie" w:date="2025-07-14T08:20:00Z">
        <w:r w:rsidRPr="00707E1D" w:rsidDel="004863BD">
          <w:rPr>
            <w:rFonts w:ascii="Times New Roman" w:hAnsi="Times New Roman" w:cs="Times New Roman"/>
          </w:rPr>
          <w:delText>Tests, calibrates, troubleshoots, repairs</w:delText>
        </w:r>
        <w:r w:rsidR="004535BC" w:rsidDel="004863BD">
          <w:rPr>
            <w:rFonts w:ascii="Times New Roman" w:hAnsi="Times New Roman" w:cs="Times New Roman"/>
          </w:rPr>
          <w:delText xml:space="preserve"> and upgrades medical equipment a</w:delText>
        </w:r>
        <w:r w:rsidR="0040776D" w:rsidDel="004863BD">
          <w:rPr>
            <w:rFonts w:ascii="Times New Roman" w:hAnsi="Times New Roman" w:cs="Times New Roman"/>
          </w:rPr>
          <w:delText xml:space="preserve">nd systems </w:delText>
        </w:r>
        <w:r w:rsidR="00A32038" w:rsidDel="004863BD">
          <w:rPr>
            <w:rFonts w:ascii="Times New Roman" w:hAnsi="Times New Roman" w:cs="Times New Roman"/>
          </w:rPr>
          <w:delText>(</w:delText>
        </w:r>
        <w:r w:rsidRPr="00707E1D" w:rsidDel="004863BD">
          <w:rPr>
            <w:rFonts w:ascii="Times New Roman" w:hAnsi="Times New Roman" w:cs="Times New Roman"/>
          </w:rPr>
          <w:delText xml:space="preserve">e.g., </w:delText>
        </w:r>
        <w:r w:rsidR="00242447" w:rsidDel="004863BD">
          <w:rPr>
            <w:rFonts w:ascii="Times New Roman" w:hAnsi="Times New Roman" w:cs="Times New Roman"/>
          </w:rPr>
          <w:delText xml:space="preserve">IV Pumps, ECG Machines, </w:delText>
        </w:r>
        <w:r w:rsidR="00A32038" w:rsidDel="004863BD">
          <w:rPr>
            <w:rFonts w:ascii="Times New Roman" w:hAnsi="Times New Roman" w:cs="Times New Roman"/>
          </w:rPr>
          <w:delText>V</w:delText>
        </w:r>
        <w:r w:rsidR="0080137C" w:rsidDel="004863BD">
          <w:rPr>
            <w:rFonts w:ascii="Times New Roman" w:hAnsi="Times New Roman" w:cs="Times New Roman"/>
          </w:rPr>
          <w:delText>entilators</w:delText>
        </w:r>
        <w:r w:rsidR="0040776D" w:rsidDel="004863BD">
          <w:rPr>
            <w:rFonts w:ascii="Times New Roman" w:hAnsi="Times New Roman" w:cs="Times New Roman"/>
          </w:rPr>
          <w:delText xml:space="preserve">, </w:delText>
        </w:r>
        <w:r w:rsidR="00A32038" w:rsidDel="004863BD">
          <w:rPr>
            <w:rFonts w:ascii="Times New Roman" w:hAnsi="Times New Roman" w:cs="Times New Roman"/>
          </w:rPr>
          <w:delText>Patient monitoring equipment, infant incubators)</w:delText>
        </w:r>
        <w:r w:rsidRPr="00707E1D" w:rsidDel="004863BD">
          <w:rPr>
            <w:rFonts w:ascii="Times New Roman" w:hAnsi="Times New Roman" w:cs="Times New Roman"/>
          </w:rPr>
          <w:delText xml:space="preserve"> to ensure it is operating safely, effectively and efficiently</w:delText>
        </w:r>
        <w:r w:rsidR="0040776D" w:rsidDel="004863BD">
          <w:rPr>
            <w:rFonts w:ascii="Times New Roman" w:hAnsi="Times New Roman" w:cs="Times New Roman"/>
          </w:rPr>
          <w:delText>.</w:delText>
        </w:r>
      </w:del>
    </w:p>
    <w:p w:rsidR="004863BD" w:rsidRDefault="00B81186" w:rsidP="004863BD">
      <w:pPr>
        <w:pStyle w:val="ListParagraph"/>
        <w:numPr>
          <w:ilvl w:val="0"/>
          <w:numId w:val="1"/>
        </w:numPr>
        <w:jc w:val="both"/>
        <w:rPr>
          <w:ins w:id="22" w:author="Howarth, Jamie" w:date="2025-07-14T08:22:00Z"/>
          <w:rFonts w:ascii="Times New Roman" w:hAnsi="Times New Roman" w:cs="Times New Roman"/>
        </w:rPr>
      </w:pPr>
      <w:ins w:id="23" w:author="Howarth, Jamie" w:date="2025-07-14T08:22:00Z">
        <w:r>
          <w:rPr>
            <w:rFonts w:ascii="Times New Roman" w:hAnsi="Times New Roman" w:cs="Times New Roman"/>
          </w:rPr>
          <w:t xml:space="preserve">Participate in HIS </w:t>
        </w:r>
        <w:r w:rsidR="004863BD" w:rsidRPr="004863BD">
          <w:rPr>
            <w:rFonts w:ascii="Times New Roman" w:hAnsi="Times New Roman" w:cs="Times New Roman"/>
          </w:rPr>
          <w:t xml:space="preserve">related testing </w:t>
        </w:r>
      </w:ins>
      <w:ins w:id="24" w:author="Howarth, Jamie" w:date="2025-07-14T08:24:00Z">
        <w:r w:rsidR="004863BD">
          <w:rPr>
            <w:rFonts w:ascii="Times New Roman" w:hAnsi="Times New Roman" w:cs="Times New Roman"/>
          </w:rPr>
          <w:t xml:space="preserve">and readiness </w:t>
        </w:r>
      </w:ins>
      <w:ins w:id="25" w:author="Howarth, Jamie" w:date="2025-07-14T08:22:00Z">
        <w:r w:rsidR="004863BD" w:rsidRPr="004863BD">
          <w:rPr>
            <w:rFonts w:ascii="Times New Roman" w:hAnsi="Times New Roman" w:cs="Times New Roman"/>
          </w:rPr>
          <w:t xml:space="preserve">activities, including technical and clinical validation of </w:t>
        </w:r>
      </w:ins>
      <w:ins w:id="26" w:author="Howarth, Jamie" w:date="2025-07-14T08:36:00Z">
        <w:r>
          <w:rPr>
            <w:rFonts w:ascii="Times New Roman" w:hAnsi="Times New Roman" w:cs="Times New Roman"/>
          </w:rPr>
          <w:t xml:space="preserve">biomedical </w:t>
        </w:r>
      </w:ins>
      <w:ins w:id="27" w:author="Howarth, Jamie" w:date="2025-07-14T08:22:00Z">
        <w:r w:rsidR="004863BD" w:rsidRPr="004863BD">
          <w:rPr>
            <w:rFonts w:ascii="Times New Roman" w:hAnsi="Times New Roman" w:cs="Times New Roman"/>
          </w:rPr>
          <w:t>device func</w:t>
        </w:r>
        <w:r w:rsidR="004863BD">
          <w:rPr>
            <w:rFonts w:ascii="Times New Roman" w:hAnsi="Times New Roman" w:cs="Times New Roman"/>
          </w:rPr>
          <w:t>tionality within the new system</w:t>
        </w:r>
      </w:ins>
    </w:p>
    <w:p w:rsidR="004863BD" w:rsidRPr="004863BD" w:rsidRDefault="004863BD" w:rsidP="004863BD">
      <w:pPr>
        <w:pStyle w:val="ListParagraph"/>
        <w:numPr>
          <w:ilvl w:val="0"/>
          <w:numId w:val="1"/>
        </w:numPr>
        <w:jc w:val="both"/>
        <w:rPr>
          <w:ins w:id="28" w:author="Howarth, Jamie" w:date="2025-07-14T08:23:00Z"/>
          <w:rFonts w:ascii="Times New Roman" w:hAnsi="Times New Roman" w:cs="Times New Roman"/>
          <w:rPrChange w:id="29" w:author="Howarth, Jamie" w:date="2025-07-14T08:23:00Z">
            <w:rPr>
              <w:ins w:id="30" w:author="Howarth, Jamie" w:date="2025-07-14T08:23:00Z"/>
            </w:rPr>
          </w:rPrChange>
        </w:rPr>
      </w:pPr>
      <w:ins w:id="31" w:author="Howarth, Jamie" w:date="2025-07-14T08:23:00Z">
        <w:r w:rsidRPr="004863BD">
          <w:rPr>
            <w:rFonts w:ascii="Times New Roman" w:hAnsi="Times New Roman" w:cs="Times New Roman"/>
          </w:rPr>
          <w:t>Assist in identifying, documenting, and resolving issues related to device interoperability and HIS connectivity.</w:t>
        </w:r>
      </w:ins>
    </w:p>
    <w:p w:rsidR="004863BD" w:rsidRPr="004863BD" w:rsidRDefault="004863BD" w:rsidP="004863BD">
      <w:pPr>
        <w:pStyle w:val="ListParagraph"/>
        <w:numPr>
          <w:ilvl w:val="0"/>
          <w:numId w:val="1"/>
        </w:numPr>
        <w:jc w:val="both"/>
        <w:rPr>
          <w:ins w:id="32" w:author="Howarth, Jamie" w:date="2025-07-14T08:21:00Z"/>
          <w:rFonts w:ascii="Times New Roman" w:hAnsi="Times New Roman" w:cs="Times New Roman"/>
          <w:rPrChange w:id="33" w:author="Howarth, Jamie" w:date="2025-07-14T08:24:00Z">
            <w:rPr>
              <w:ins w:id="34" w:author="Howarth, Jamie" w:date="2025-07-14T08:21:00Z"/>
            </w:rPr>
          </w:rPrChange>
        </w:rPr>
      </w:pPr>
      <w:ins w:id="35" w:author="Howarth, Jamie" w:date="2025-07-14T08:23:00Z">
        <w:r w:rsidRPr="004863BD">
          <w:rPr>
            <w:rFonts w:ascii="Times New Roman" w:hAnsi="Times New Roman" w:cs="Times New Roman"/>
          </w:rPr>
          <w:t xml:space="preserve">Provide on-site technical support during key HIS implementation milestones, such as </w:t>
        </w:r>
      </w:ins>
      <w:ins w:id="36" w:author="Howarth, Jamie" w:date="2025-07-14T08:36:00Z">
        <w:r w:rsidR="00B81186">
          <w:rPr>
            <w:rFonts w:ascii="Times New Roman" w:hAnsi="Times New Roman" w:cs="Times New Roman"/>
          </w:rPr>
          <w:t xml:space="preserve">training, </w:t>
        </w:r>
      </w:ins>
      <w:ins w:id="37" w:author="Howarth, Jamie" w:date="2025-07-14T08:23:00Z">
        <w:r w:rsidRPr="004863BD">
          <w:rPr>
            <w:rFonts w:ascii="Times New Roman" w:hAnsi="Times New Roman" w:cs="Times New Roman"/>
          </w:rPr>
          <w:t xml:space="preserve"> cutover</w:t>
        </w:r>
      </w:ins>
      <w:ins w:id="38" w:author="Howarth, Jamie" w:date="2025-07-14T08:36:00Z">
        <w:r w:rsidR="00B81186">
          <w:rPr>
            <w:rFonts w:ascii="Times New Roman" w:hAnsi="Times New Roman" w:cs="Times New Roman"/>
          </w:rPr>
          <w:t>,</w:t>
        </w:r>
      </w:ins>
      <w:bookmarkStart w:id="39" w:name="_GoBack"/>
      <w:bookmarkEnd w:id="39"/>
      <w:ins w:id="40" w:author="Howarth, Jamie" w:date="2025-07-14T08:23:00Z">
        <w:r w:rsidRPr="004863BD">
          <w:rPr>
            <w:rFonts w:ascii="Times New Roman" w:hAnsi="Times New Roman" w:cs="Times New Roman"/>
          </w:rPr>
          <w:t xml:space="preserve"> and go-live.</w:t>
        </w:r>
      </w:ins>
    </w:p>
    <w:p w:rsidR="00CE4A5C" w:rsidRDefault="00CE4A5C" w:rsidP="00707E1D">
      <w:pPr>
        <w:pStyle w:val="ListParagraph"/>
        <w:numPr>
          <w:ilvl w:val="0"/>
          <w:numId w:val="1"/>
        </w:numPr>
        <w:jc w:val="both"/>
        <w:rPr>
          <w:rFonts w:ascii="Times New Roman" w:hAnsi="Times New Roman" w:cs="Times New Roman"/>
        </w:rPr>
      </w:pPr>
      <w:r w:rsidRPr="00707E1D">
        <w:rPr>
          <w:rFonts w:ascii="Times New Roman" w:hAnsi="Times New Roman" w:cs="Times New Roman"/>
        </w:rPr>
        <w:lastRenderedPageBreak/>
        <w:t>Carries out preventative maintenance routines, inspections and evaluations using a variety of test equipment and tools such as safety analyzers, conductivity meters, oscilloscopes, multi</w:t>
      </w:r>
      <w:r w:rsidR="00A32038">
        <w:rPr>
          <w:rFonts w:ascii="Times New Roman" w:hAnsi="Times New Roman" w:cs="Times New Roman"/>
        </w:rPr>
        <w:t>-</w:t>
      </w:r>
      <w:r w:rsidRPr="00707E1D">
        <w:rPr>
          <w:rFonts w:ascii="Times New Roman" w:hAnsi="Times New Roman" w:cs="Times New Roman"/>
        </w:rPr>
        <w:t>meters and defibrillator testers to ensure medical equipment is in proper working order</w:t>
      </w:r>
    </w:p>
    <w:p w:rsidR="00BB2C30" w:rsidRPr="00707E1D" w:rsidRDefault="00BB2C30" w:rsidP="00707E1D">
      <w:pPr>
        <w:pStyle w:val="ListParagraph"/>
        <w:numPr>
          <w:ilvl w:val="0"/>
          <w:numId w:val="1"/>
        </w:numPr>
        <w:jc w:val="both"/>
        <w:rPr>
          <w:rFonts w:ascii="Times New Roman" w:hAnsi="Times New Roman" w:cs="Times New Roman"/>
        </w:rPr>
      </w:pPr>
      <w:r>
        <w:rPr>
          <w:rFonts w:ascii="Times New Roman" w:hAnsi="Times New Roman" w:cs="Times New Roman"/>
        </w:rPr>
        <w:t xml:space="preserve">Support of networked medical devices and </w:t>
      </w:r>
      <w:r w:rsidR="00277EDF">
        <w:rPr>
          <w:rFonts w:ascii="Times New Roman" w:hAnsi="Times New Roman" w:cs="Times New Roman"/>
        </w:rPr>
        <w:t xml:space="preserve">associated network </w:t>
      </w:r>
      <w:r>
        <w:rPr>
          <w:rFonts w:ascii="Times New Roman" w:hAnsi="Times New Roman" w:cs="Times New Roman"/>
        </w:rPr>
        <w:t>system</w:t>
      </w:r>
      <w:r w:rsidR="00277EDF">
        <w:rPr>
          <w:rFonts w:ascii="Times New Roman" w:hAnsi="Times New Roman" w:cs="Times New Roman"/>
        </w:rPr>
        <w:t xml:space="preserve"> infrastructure.</w:t>
      </w:r>
    </w:p>
    <w:p w:rsidR="00CE4A5C" w:rsidRPr="00707E1D" w:rsidRDefault="00CE4A5C" w:rsidP="00707E1D">
      <w:pPr>
        <w:pStyle w:val="ListParagraph"/>
        <w:numPr>
          <w:ilvl w:val="0"/>
          <w:numId w:val="1"/>
        </w:numPr>
        <w:jc w:val="both"/>
        <w:rPr>
          <w:rFonts w:ascii="Times New Roman" w:hAnsi="Times New Roman" w:cs="Times New Roman"/>
        </w:rPr>
      </w:pPr>
      <w:r w:rsidRPr="00707E1D">
        <w:rPr>
          <w:rFonts w:ascii="Times New Roman" w:hAnsi="Times New Roman" w:cs="Times New Roman"/>
        </w:rPr>
        <w:t>Performs incoming inspection of new equipment, such as receiving, documenting, assembling, installing, conducting performance and safety testing, obtaining necessary legal approvals, coordinating the connection of the systems to the hospital network, and other specific activities dictated by the equipment or system(s) to prepare it for clinical use</w:t>
      </w:r>
    </w:p>
    <w:p w:rsidR="00CE4A5C" w:rsidRPr="00707E1D" w:rsidRDefault="00CE4A5C" w:rsidP="00707E1D">
      <w:pPr>
        <w:pStyle w:val="ListParagraph"/>
        <w:numPr>
          <w:ilvl w:val="0"/>
          <w:numId w:val="1"/>
        </w:numPr>
        <w:jc w:val="both"/>
        <w:rPr>
          <w:rFonts w:ascii="Times New Roman" w:hAnsi="Times New Roman" w:cs="Times New Roman"/>
        </w:rPr>
      </w:pPr>
      <w:r w:rsidRPr="00707E1D">
        <w:rPr>
          <w:rFonts w:ascii="Times New Roman" w:hAnsi="Times New Roman" w:cs="Times New Roman"/>
        </w:rPr>
        <w:t>Determines tool, instrumentation and spare part requirements for equipment maintenance and assists clinical areas in ordering accessories and supplies by identifying suitable sources</w:t>
      </w:r>
    </w:p>
    <w:p w:rsidR="00CE4A5C" w:rsidRPr="00707E1D" w:rsidRDefault="00CE4A5C" w:rsidP="00707E1D">
      <w:pPr>
        <w:pStyle w:val="ListParagraph"/>
        <w:numPr>
          <w:ilvl w:val="0"/>
          <w:numId w:val="1"/>
        </w:numPr>
        <w:jc w:val="both"/>
        <w:rPr>
          <w:rFonts w:ascii="Times New Roman" w:hAnsi="Times New Roman" w:cs="Times New Roman"/>
        </w:rPr>
      </w:pPr>
      <w:r w:rsidRPr="00707E1D">
        <w:rPr>
          <w:rFonts w:ascii="Times New Roman" w:hAnsi="Times New Roman" w:cs="Times New Roman"/>
        </w:rPr>
        <w:t>Maintains work documentation and equipment inventory information</w:t>
      </w:r>
    </w:p>
    <w:p w:rsidR="00CE4A5C" w:rsidRPr="00707E1D" w:rsidRDefault="00CE4A5C" w:rsidP="00707E1D">
      <w:pPr>
        <w:pStyle w:val="ListParagraph"/>
        <w:numPr>
          <w:ilvl w:val="0"/>
          <w:numId w:val="1"/>
        </w:numPr>
        <w:jc w:val="both"/>
        <w:rPr>
          <w:rFonts w:ascii="Times New Roman" w:hAnsi="Times New Roman" w:cs="Times New Roman"/>
        </w:rPr>
      </w:pPr>
      <w:r w:rsidRPr="00707E1D">
        <w:rPr>
          <w:rFonts w:ascii="Times New Roman" w:hAnsi="Times New Roman" w:cs="Times New Roman"/>
        </w:rPr>
        <w:t xml:space="preserve">Participates in the selection and evaluation of medical equipment </w:t>
      </w:r>
    </w:p>
    <w:p w:rsidR="00CE4A5C" w:rsidRPr="00707E1D" w:rsidRDefault="00CE4A5C" w:rsidP="00707E1D">
      <w:pPr>
        <w:pStyle w:val="ListParagraph"/>
        <w:numPr>
          <w:ilvl w:val="0"/>
          <w:numId w:val="1"/>
        </w:numPr>
        <w:jc w:val="both"/>
        <w:rPr>
          <w:rFonts w:ascii="Times New Roman" w:hAnsi="Times New Roman" w:cs="Times New Roman"/>
        </w:rPr>
      </w:pPr>
      <w:r w:rsidRPr="00707E1D">
        <w:rPr>
          <w:rFonts w:ascii="Times New Roman" w:hAnsi="Times New Roman" w:cs="Times New Roman"/>
        </w:rPr>
        <w:t xml:space="preserve">Provides in-service training and consultation to promote the proper use and care of equipment </w:t>
      </w:r>
    </w:p>
    <w:p w:rsidR="00CE4A5C" w:rsidRPr="00707E1D" w:rsidRDefault="00CE4A5C" w:rsidP="00707E1D">
      <w:pPr>
        <w:pStyle w:val="ListParagraph"/>
        <w:numPr>
          <w:ilvl w:val="0"/>
          <w:numId w:val="1"/>
        </w:numPr>
        <w:jc w:val="both"/>
        <w:rPr>
          <w:rFonts w:ascii="Times New Roman" w:hAnsi="Times New Roman" w:cs="Times New Roman"/>
        </w:rPr>
      </w:pPr>
      <w:r w:rsidRPr="00707E1D">
        <w:rPr>
          <w:rFonts w:ascii="Times New Roman" w:hAnsi="Times New Roman" w:cs="Times New Roman"/>
        </w:rPr>
        <w:t>Performs risk management activities (e.g., incident investigations, managing safety alerts/recalls, proactively identifying safety-relates issues)</w:t>
      </w:r>
    </w:p>
    <w:p w:rsidR="00CE4A5C" w:rsidRPr="00707E1D" w:rsidRDefault="00CE4A5C" w:rsidP="00707E1D">
      <w:pPr>
        <w:pStyle w:val="ListParagraph"/>
        <w:numPr>
          <w:ilvl w:val="0"/>
          <w:numId w:val="1"/>
        </w:numPr>
        <w:jc w:val="both"/>
        <w:rPr>
          <w:rFonts w:ascii="Times New Roman" w:hAnsi="Times New Roman" w:cs="Times New Roman"/>
        </w:rPr>
      </w:pPr>
      <w:r w:rsidRPr="00707E1D">
        <w:rPr>
          <w:rFonts w:ascii="Times New Roman" w:hAnsi="Times New Roman" w:cs="Times New Roman"/>
        </w:rPr>
        <w:t>Performs cross-functional and/or other duties consistent with the job classification, as assigned or requested</w:t>
      </w:r>
    </w:p>
    <w:p w:rsidR="00CE4A5C" w:rsidRPr="00707E1D" w:rsidRDefault="00CE4A5C" w:rsidP="00707E1D">
      <w:pPr>
        <w:pStyle w:val="ListParagraph"/>
        <w:numPr>
          <w:ilvl w:val="0"/>
          <w:numId w:val="1"/>
        </w:numPr>
        <w:jc w:val="both"/>
        <w:rPr>
          <w:rFonts w:ascii="Times New Roman" w:hAnsi="Times New Roman" w:cs="Times New Roman"/>
        </w:rPr>
      </w:pPr>
      <w:r w:rsidRPr="00707E1D">
        <w:rPr>
          <w:rFonts w:ascii="Times New Roman" w:hAnsi="Times New Roman" w:cs="Times New Roman"/>
        </w:rPr>
        <w:t xml:space="preserve">Works in compliance of the Occupational Health &amp; Safety Act and its regulations, reporting hazards, deficiencies and contravention’s of the Act, in a timely manner </w:t>
      </w:r>
    </w:p>
    <w:p w:rsidR="00707E1D" w:rsidRPr="00707E1D" w:rsidRDefault="00707E1D" w:rsidP="00707E1D">
      <w:pPr>
        <w:jc w:val="both"/>
        <w:rPr>
          <w:rFonts w:ascii="Times New Roman" w:hAnsi="Times New Roman" w:cs="Times New Roman"/>
        </w:rPr>
      </w:pPr>
    </w:p>
    <w:p w:rsidR="00CE4A5C" w:rsidRPr="00707E1D" w:rsidRDefault="00CE4A5C" w:rsidP="00707E1D">
      <w:pPr>
        <w:jc w:val="both"/>
        <w:rPr>
          <w:rFonts w:ascii="Times New Roman" w:hAnsi="Times New Roman" w:cs="Times New Roman"/>
          <w:b/>
        </w:rPr>
      </w:pPr>
      <w:r w:rsidRPr="00707E1D">
        <w:rPr>
          <w:rFonts w:ascii="Times New Roman" w:hAnsi="Times New Roman" w:cs="Times New Roman"/>
          <w:b/>
        </w:rPr>
        <w:t>QUALIFICATIONS</w:t>
      </w:r>
    </w:p>
    <w:p w:rsidR="00CE4A5C" w:rsidRPr="00707E1D" w:rsidRDefault="00CE4A5C" w:rsidP="00707E1D">
      <w:pPr>
        <w:jc w:val="both"/>
        <w:rPr>
          <w:rFonts w:ascii="Times New Roman" w:hAnsi="Times New Roman" w:cs="Times New Roman"/>
        </w:rPr>
      </w:pPr>
    </w:p>
    <w:p w:rsidR="00CE4A5C" w:rsidRPr="00707E1D" w:rsidRDefault="00CE4A5C" w:rsidP="00707E1D">
      <w:pPr>
        <w:jc w:val="both"/>
        <w:rPr>
          <w:rFonts w:ascii="Times New Roman" w:hAnsi="Times New Roman" w:cs="Times New Roman"/>
          <w:b/>
        </w:rPr>
      </w:pPr>
      <w:r w:rsidRPr="00707E1D">
        <w:rPr>
          <w:rFonts w:ascii="Times New Roman" w:hAnsi="Times New Roman" w:cs="Times New Roman"/>
          <w:b/>
        </w:rPr>
        <w:t>Education:</w:t>
      </w:r>
    </w:p>
    <w:p w:rsidR="00CE4A5C" w:rsidRPr="00707E1D" w:rsidRDefault="00CE4A5C" w:rsidP="00707E1D">
      <w:pPr>
        <w:jc w:val="both"/>
        <w:rPr>
          <w:rFonts w:ascii="Times New Roman" w:hAnsi="Times New Roman" w:cs="Times New Roman"/>
        </w:rPr>
      </w:pPr>
    </w:p>
    <w:p w:rsidR="00CE4A5C" w:rsidRDefault="00CE4A5C" w:rsidP="00707E1D">
      <w:pPr>
        <w:pStyle w:val="ListParagraph"/>
        <w:numPr>
          <w:ilvl w:val="0"/>
          <w:numId w:val="2"/>
        </w:numPr>
        <w:jc w:val="both"/>
        <w:rPr>
          <w:rFonts w:ascii="Times New Roman" w:hAnsi="Times New Roman" w:cs="Times New Roman"/>
        </w:rPr>
      </w:pPr>
      <w:r w:rsidRPr="00707E1D">
        <w:rPr>
          <w:rFonts w:ascii="Times New Roman" w:hAnsi="Times New Roman" w:cs="Times New Roman"/>
        </w:rPr>
        <w:t>At a minimum, completion of a 3 year community college program in Biomedical Engineering Technology, Electronics Technology (or recognized equivalent) is required</w:t>
      </w:r>
    </w:p>
    <w:p w:rsidR="00707E1D" w:rsidRPr="00707E1D" w:rsidRDefault="00707E1D" w:rsidP="00707E1D">
      <w:pPr>
        <w:jc w:val="both"/>
        <w:rPr>
          <w:rFonts w:ascii="Times New Roman" w:hAnsi="Times New Roman" w:cs="Times New Roman"/>
        </w:rPr>
      </w:pPr>
    </w:p>
    <w:p w:rsidR="00CE4A5C" w:rsidRPr="00707E1D" w:rsidRDefault="00CE4A5C" w:rsidP="00707E1D">
      <w:pPr>
        <w:jc w:val="both"/>
        <w:rPr>
          <w:rFonts w:ascii="Times New Roman" w:hAnsi="Times New Roman" w:cs="Times New Roman"/>
          <w:b/>
        </w:rPr>
      </w:pPr>
      <w:r w:rsidRPr="00707E1D">
        <w:rPr>
          <w:rFonts w:ascii="Times New Roman" w:hAnsi="Times New Roman" w:cs="Times New Roman"/>
          <w:b/>
        </w:rPr>
        <w:t>Experience:</w:t>
      </w:r>
    </w:p>
    <w:p w:rsidR="00CE4A5C" w:rsidRPr="00707E1D" w:rsidRDefault="00CE4A5C" w:rsidP="00707E1D">
      <w:pPr>
        <w:jc w:val="both"/>
        <w:rPr>
          <w:rFonts w:ascii="Times New Roman" w:hAnsi="Times New Roman" w:cs="Times New Roman"/>
        </w:rPr>
      </w:pPr>
    </w:p>
    <w:p w:rsidR="00CE4A5C" w:rsidRDefault="00CE4A5C" w:rsidP="00707E1D">
      <w:pPr>
        <w:pStyle w:val="ListParagraph"/>
        <w:numPr>
          <w:ilvl w:val="0"/>
          <w:numId w:val="2"/>
        </w:numPr>
        <w:jc w:val="both"/>
        <w:rPr>
          <w:ins w:id="41" w:author="Howarth, Jamie" w:date="2025-07-14T08:17:00Z"/>
          <w:rFonts w:ascii="Times New Roman" w:hAnsi="Times New Roman" w:cs="Times New Roman"/>
        </w:rPr>
      </w:pPr>
      <w:r w:rsidRPr="00707E1D">
        <w:rPr>
          <w:rFonts w:ascii="Times New Roman" w:hAnsi="Times New Roman" w:cs="Times New Roman"/>
        </w:rPr>
        <w:t xml:space="preserve">At </w:t>
      </w:r>
      <w:r w:rsidR="0040776D">
        <w:rPr>
          <w:rFonts w:ascii="Times New Roman" w:hAnsi="Times New Roman" w:cs="Times New Roman"/>
        </w:rPr>
        <w:t xml:space="preserve">a minimum, </w:t>
      </w:r>
      <w:r w:rsidR="00242447">
        <w:rPr>
          <w:rFonts w:ascii="Times New Roman" w:hAnsi="Times New Roman" w:cs="Times New Roman"/>
        </w:rPr>
        <w:t>2</w:t>
      </w:r>
      <w:r w:rsidRPr="00707E1D">
        <w:rPr>
          <w:rFonts w:ascii="Times New Roman" w:hAnsi="Times New Roman" w:cs="Times New Roman"/>
        </w:rPr>
        <w:t xml:space="preserve"> year of practical and related experience is required</w:t>
      </w:r>
    </w:p>
    <w:p w:rsidR="00ED151D" w:rsidRPr="00707E1D" w:rsidRDefault="00ED151D" w:rsidP="00ED151D">
      <w:pPr>
        <w:pStyle w:val="ListParagraph"/>
        <w:numPr>
          <w:ilvl w:val="0"/>
          <w:numId w:val="2"/>
        </w:numPr>
        <w:jc w:val="both"/>
        <w:rPr>
          <w:rFonts w:ascii="Times New Roman" w:hAnsi="Times New Roman" w:cs="Times New Roman"/>
        </w:rPr>
      </w:pPr>
      <w:ins w:id="42" w:author="Howarth, Jamie" w:date="2025-07-14T08:17:00Z">
        <w:r w:rsidRPr="00ED151D">
          <w:rPr>
            <w:rFonts w:ascii="Times New Roman" w:hAnsi="Times New Roman" w:cs="Times New Roman"/>
          </w:rPr>
          <w:t>Experience supporting Hospital Information System (HIS) implementations, including device readiness, integration, or go-live activities, is considered a strong asset</w:t>
        </w:r>
      </w:ins>
    </w:p>
    <w:p w:rsidR="00707E1D" w:rsidRDefault="00707E1D" w:rsidP="00707E1D">
      <w:pPr>
        <w:jc w:val="both"/>
        <w:rPr>
          <w:rFonts w:ascii="Times New Roman" w:hAnsi="Times New Roman" w:cs="Times New Roman"/>
        </w:rPr>
      </w:pPr>
    </w:p>
    <w:p w:rsidR="00CE4A5C" w:rsidRPr="00707E1D" w:rsidRDefault="00CE4A5C" w:rsidP="00707E1D">
      <w:pPr>
        <w:jc w:val="both"/>
        <w:rPr>
          <w:rFonts w:ascii="Times New Roman" w:hAnsi="Times New Roman" w:cs="Times New Roman"/>
          <w:b/>
        </w:rPr>
      </w:pPr>
      <w:r w:rsidRPr="00707E1D">
        <w:rPr>
          <w:rFonts w:ascii="Times New Roman" w:hAnsi="Times New Roman" w:cs="Times New Roman"/>
          <w:b/>
        </w:rPr>
        <w:t>Professional Affiliations/Memberships:</w:t>
      </w:r>
    </w:p>
    <w:p w:rsidR="00CE4A5C" w:rsidRPr="00707E1D" w:rsidRDefault="00CE4A5C" w:rsidP="00707E1D">
      <w:pPr>
        <w:jc w:val="both"/>
        <w:rPr>
          <w:rFonts w:ascii="Times New Roman" w:hAnsi="Times New Roman" w:cs="Times New Roman"/>
        </w:rPr>
      </w:pPr>
    </w:p>
    <w:p w:rsidR="00CE4A5C" w:rsidRPr="00707E1D" w:rsidRDefault="00CE4A5C" w:rsidP="00707E1D">
      <w:pPr>
        <w:pStyle w:val="ListParagraph"/>
        <w:numPr>
          <w:ilvl w:val="0"/>
          <w:numId w:val="2"/>
        </w:numPr>
        <w:jc w:val="both"/>
        <w:rPr>
          <w:rFonts w:ascii="Times New Roman" w:hAnsi="Times New Roman" w:cs="Times New Roman"/>
        </w:rPr>
      </w:pPr>
      <w:r w:rsidRPr="00707E1D">
        <w:rPr>
          <w:rFonts w:ascii="Times New Roman" w:hAnsi="Times New Roman" w:cs="Times New Roman"/>
        </w:rPr>
        <w:lastRenderedPageBreak/>
        <w:t>Membership in the Ontario Association of Certified Engineering Technicians and Technologists (OACETT) or other equivalent provincial technology association is an asset</w:t>
      </w:r>
    </w:p>
    <w:p w:rsidR="00CE4A5C" w:rsidRPr="00707E1D" w:rsidRDefault="00CE4A5C" w:rsidP="00707E1D">
      <w:pPr>
        <w:pStyle w:val="ListParagraph"/>
        <w:numPr>
          <w:ilvl w:val="0"/>
          <w:numId w:val="2"/>
        </w:numPr>
        <w:jc w:val="both"/>
        <w:rPr>
          <w:rFonts w:ascii="Times New Roman" w:hAnsi="Times New Roman" w:cs="Times New Roman"/>
        </w:rPr>
      </w:pPr>
      <w:r w:rsidRPr="00707E1D">
        <w:rPr>
          <w:rFonts w:ascii="Times New Roman" w:hAnsi="Times New Roman" w:cs="Times New Roman"/>
        </w:rPr>
        <w:t>Certification as a Biomedical Engineering Technologist through the ACI is an asset</w:t>
      </w:r>
    </w:p>
    <w:p w:rsidR="00CE4A5C" w:rsidRPr="00707E1D" w:rsidRDefault="00CE4A5C" w:rsidP="00707E1D">
      <w:pPr>
        <w:pStyle w:val="ListParagraph"/>
        <w:numPr>
          <w:ilvl w:val="0"/>
          <w:numId w:val="2"/>
        </w:numPr>
        <w:jc w:val="both"/>
        <w:rPr>
          <w:rFonts w:ascii="Times New Roman" w:hAnsi="Times New Roman" w:cs="Times New Roman"/>
        </w:rPr>
      </w:pPr>
      <w:r w:rsidRPr="00707E1D">
        <w:rPr>
          <w:rFonts w:ascii="Times New Roman" w:hAnsi="Times New Roman" w:cs="Times New Roman"/>
        </w:rPr>
        <w:t>Membership in provincial or national clinical/biomedical engineering society (e.g. Clinical Engineering Society of Ontario (CESO), Canadian Medical and Biological Engineering Society (CMBES)) is an asset</w:t>
      </w:r>
    </w:p>
    <w:p w:rsidR="00CE4A5C" w:rsidRPr="00707E1D" w:rsidRDefault="00CE4A5C" w:rsidP="00707E1D">
      <w:pPr>
        <w:jc w:val="both"/>
        <w:rPr>
          <w:rFonts w:ascii="Times New Roman" w:hAnsi="Times New Roman" w:cs="Times New Roman"/>
        </w:rPr>
      </w:pPr>
    </w:p>
    <w:sectPr w:rsidR="00CE4A5C" w:rsidRPr="00707E1D" w:rsidSect="00574D9B">
      <w:pgSz w:w="12240" w:h="15840"/>
      <w:pgMar w:top="21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08F" w:rsidRDefault="003F508F" w:rsidP="00574D9B">
      <w:r>
        <w:separator/>
      </w:r>
    </w:p>
  </w:endnote>
  <w:endnote w:type="continuationSeparator" w:id="0">
    <w:p w:rsidR="003F508F" w:rsidRDefault="003F508F" w:rsidP="0057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08F" w:rsidRDefault="003F508F" w:rsidP="00574D9B">
      <w:r>
        <w:separator/>
      </w:r>
    </w:p>
  </w:footnote>
  <w:footnote w:type="continuationSeparator" w:id="0">
    <w:p w:rsidR="003F508F" w:rsidRDefault="003F508F" w:rsidP="00574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62929"/>
    <w:multiLevelType w:val="hybridMultilevel"/>
    <w:tmpl w:val="83A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A93B83"/>
    <w:multiLevelType w:val="hybridMultilevel"/>
    <w:tmpl w:val="7ACC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warth, Jamie">
    <w15:presenceInfo w15:providerId="None" w15:userId="Howarth, Jam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5C"/>
    <w:rsid w:val="000704B7"/>
    <w:rsid w:val="00126B7B"/>
    <w:rsid w:val="00132C38"/>
    <w:rsid w:val="0017279F"/>
    <w:rsid w:val="001908DA"/>
    <w:rsid w:val="00193633"/>
    <w:rsid w:val="00242447"/>
    <w:rsid w:val="00277EDF"/>
    <w:rsid w:val="002D1AF4"/>
    <w:rsid w:val="002F1870"/>
    <w:rsid w:val="002F42EB"/>
    <w:rsid w:val="0038302D"/>
    <w:rsid w:val="00384B72"/>
    <w:rsid w:val="003A7D4C"/>
    <w:rsid w:val="003D14E7"/>
    <w:rsid w:val="003F508F"/>
    <w:rsid w:val="004051DD"/>
    <w:rsid w:val="0040776D"/>
    <w:rsid w:val="00437848"/>
    <w:rsid w:val="004535BC"/>
    <w:rsid w:val="004863BD"/>
    <w:rsid w:val="00574D9B"/>
    <w:rsid w:val="005D3ED2"/>
    <w:rsid w:val="006A1050"/>
    <w:rsid w:val="006D3F94"/>
    <w:rsid w:val="006F0FEB"/>
    <w:rsid w:val="00707E1D"/>
    <w:rsid w:val="007205CD"/>
    <w:rsid w:val="0080137C"/>
    <w:rsid w:val="008A5856"/>
    <w:rsid w:val="008F7677"/>
    <w:rsid w:val="009630B1"/>
    <w:rsid w:val="009C774B"/>
    <w:rsid w:val="00A01044"/>
    <w:rsid w:val="00A32038"/>
    <w:rsid w:val="00B73AB1"/>
    <w:rsid w:val="00B81186"/>
    <w:rsid w:val="00B944A6"/>
    <w:rsid w:val="00BB2C30"/>
    <w:rsid w:val="00CE4A5C"/>
    <w:rsid w:val="00DC14CA"/>
    <w:rsid w:val="00E1033A"/>
    <w:rsid w:val="00EA0DEC"/>
    <w:rsid w:val="00ED151D"/>
    <w:rsid w:val="00F1265B"/>
    <w:rsid w:val="00F2596C"/>
    <w:rsid w:val="00FD0A5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460B0"/>
  <w14:defaultImageDpi w14:val="300"/>
  <w15:docId w15:val="{280D608C-1335-41FC-9DF9-BE6F22A6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A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A5C"/>
    <w:rPr>
      <w:rFonts w:ascii="Lucida Grande" w:hAnsi="Lucida Grande" w:cs="Lucida Grande"/>
      <w:sz w:val="18"/>
      <w:szCs w:val="18"/>
    </w:rPr>
  </w:style>
  <w:style w:type="paragraph" w:styleId="ListParagraph">
    <w:name w:val="List Paragraph"/>
    <w:basedOn w:val="Normal"/>
    <w:uiPriority w:val="34"/>
    <w:qFormat/>
    <w:rsid w:val="00707E1D"/>
    <w:pPr>
      <w:ind w:left="720"/>
      <w:contextualSpacing/>
    </w:pPr>
  </w:style>
  <w:style w:type="character" w:styleId="Hyperlink">
    <w:name w:val="Hyperlink"/>
    <w:basedOn w:val="DefaultParagraphFont"/>
    <w:uiPriority w:val="99"/>
    <w:unhideWhenUsed/>
    <w:rsid w:val="006A1050"/>
    <w:rPr>
      <w:color w:val="0000FF" w:themeColor="hyperlink"/>
      <w:u w:val="single"/>
    </w:rPr>
  </w:style>
  <w:style w:type="paragraph" w:styleId="Header">
    <w:name w:val="header"/>
    <w:basedOn w:val="Normal"/>
    <w:link w:val="HeaderChar"/>
    <w:uiPriority w:val="99"/>
    <w:unhideWhenUsed/>
    <w:rsid w:val="00574D9B"/>
    <w:pPr>
      <w:tabs>
        <w:tab w:val="center" w:pos="4680"/>
        <w:tab w:val="right" w:pos="9360"/>
      </w:tabs>
    </w:pPr>
  </w:style>
  <w:style w:type="character" w:customStyle="1" w:styleId="HeaderChar">
    <w:name w:val="Header Char"/>
    <w:basedOn w:val="DefaultParagraphFont"/>
    <w:link w:val="Header"/>
    <w:uiPriority w:val="99"/>
    <w:rsid w:val="00574D9B"/>
  </w:style>
  <w:style w:type="paragraph" w:styleId="Footer">
    <w:name w:val="footer"/>
    <w:basedOn w:val="Normal"/>
    <w:link w:val="FooterChar"/>
    <w:uiPriority w:val="99"/>
    <w:unhideWhenUsed/>
    <w:rsid w:val="00574D9B"/>
    <w:pPr>
      <w:tabs>
        <w:tab w:val="center" w:pos="4680"/>
        <w:tab w:val="right" w:pos="9360"/>
      </w:tabs>
    </w:pPr>
  </w:style>
  <w:style w:type="character" w:customStyle="1" w:styleId="FooterChar">
    <w:name w:val="Footer Char"/>
    <w:basedOn w:val="DefaultParagraphFont"/>
    <w:link w:val="Footer"/>
    <w:uiPriority w:val="99"/>
    <w:rsid w:val="00574D9B"/>
  </w:style>
  <w:style w:type="character" w:styleId="FollowedHyperlink">
    <w:name w:val="FollowedHyperlink"/>
    <w:basedOn w:val="DefaultParagraphFont"/>
    <w:uiPriority w:val="99"/>
    <w:semiHidden/>
    <w:unhideWhenUsed/>
    <w:rsid w:val="00574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Willow Group</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Byron</dc:creator>
  <cp:lastModifiedBy>Howarth, Jamie</cp:lastModifiedBy>
  <cp:revision>14</cp:revision>
  <cp:lastPrinted>2019-05-14T18:42:00Z</cp:lastPrinted>
  <dcterms:created xsi:type="dcterms:W3CDTF">2025-07-09T18:23:00Z</dcterms:created>
  <dcterms:modified xsi:type="dcterms:W3CDTF">2025-07-14T12:37:00Z</dcterms:modified>
</cp:coreProperties>
</file>