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shd w:val="clear" w:color="auto" w:fill="FFFFFF"/>
        </w:rPr>
      </w:pPr>
    </w:p>
    <w:p w:rsidR="009C3881" w:rsidRPr="009C3881" w:rsidRDefault="00541435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>Workday payroll integration and system specialist</w:t>
      </w:r>
      <w:r w:rsidR="00EF04CD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(temporary full-time)</w:t>
      </w:r>
    </w:p>
    <w:p w:rsid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shd w:val="clear" w:color="auto" w:fill="FFFFFF"/>
        </w:rPr>
      </w:pPr>
    </w:p>
    <w:p w:rsidR="009C3881" w:rsidRP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u w:val="single"/>
          <w:shd w:val="clear" w:color="auto" w:fill="FFFFFF"/>
        </w:rPr>
      </w:pPr>
    </w:p>
    <w:p w:rsidR="00726E0E" w:rsidRPr="008E221C" w:rsidRDefault="00726E0E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8E221C">
        <w:rPr>
          <w:rFonts w:ascii="Arial" w:eastAsia="Times New Roman" w:hAnsi="Arial" w:cs="Arial"/>
          <w:sz w:val="28"/>
          <w:szCs w:val="28"/>
          <w:shd w:val="clear" w:color="auto" w:fill="FFFFFF"/>
        </w:rPr>
        <w:t>The Opportunity</w:t>
      </w:r>
    </w:p>
    <w:p w:rsidR="00726E0E" w:rsidRDefault="00726E0E" w:rsidP="00726E0E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:rsidR="00970DE4" w:rsidRDefault="00DD7A43" w:rsidP="00726E0E">
      <w:p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8E221C">
        <w:rPr>
          <w:rFonts w:ascii="Arial" w:eastAsia="Times New Roman" w:hAnsi="Arial" w:cs="Arial"/>
          <w:shd w:val="clear" w:color="auto" w:fill="FFFFFF"/>
        </w:rPr>
        <w:t>P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ayroll Services at Sunnybrook Health Sciences Centre is a team of </w:t>
      </w:r>
      <w:r w:rsidR="000037E0" w:rsidRPr="000037E0">
        <w:rPr>
          <w:rFonts w:ascii="Arial" w:eastAsia="Times New Roman" w:hAnsi="Arial" w:cs="Arial"/>
          <w:shd w:val="clear" w:color="auto" w:fill="FFFFFF"/>
        </w:rPr>
        <w:t>10</w:t>
      </w:r>
      <w:r w:rsidR="000037E0">
        <w:rPr>
          <w:rFonts w:ascii="Arial" w:eastAsia="Times New Roman" w:hAnsi="Arial" w:cs="Arial"/>
          <w:shd w:val="clear" w:color="auto" w:fill="FFFFFF"/>
        </w:rPr>
        <w:t xml:space="preserve"> 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providing full service payroll to over </w:t>
      </w:r>
      <w:r w:rsidR="000037E0" w:rsidRPr="000037E0">
        <w:rPr>
          <w:rFonts w:ascii="Arial" w:eastAsia="Times New Roman" w:hAnsi="Arial" w:cs="Arial"/>
          <w:shd w:val="clear" w:color="auto" w:fill="FFFFFF"/>
        </w:rPr>
        <w:t>9,000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 Hospital staff. </w:t>
      </w:r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Reporting to the </w:t>
      </w:r>
      <w:r w:rsidR="009C3881" w:rsidRPr="000037E0">
        <w:rPr>
          <w:rFonts w:ascii="Arial" w:eastAsia="Times New Roman" w:hAnsi="Arial" w:cs="Arial"/>
          <w:shd w:val="clear" w:color="auto" w:fill="FFFFFF"/>
        </w:rPr>
        <w:t>Manager</w:t>
      </w:r>
      <w:ins w:id="0" w:author="Zhou, Joy" w:date="2025-12-31T13:54:00Z">
        <w:r w:rsidR="00B50460">
          <w:rPr>
            <w:rFonts w:ascii="Arial" w:eastAsia="Times New Roman" w:hAnsi="Arial" w:cs="Arial"/>
            <w:shd w:val="clear" w:color="auto" w:fill="FFFFFF"/>
          </w:rPr>
          <w:t xml:space="preserve">. </w:t>
        </w:r>
      </w:ins>
      <w:del w:id="1" w:author="Zhou, Joy" w:date="2025-12-31T13:54:00Z">
        <w:r w:rsidR="009C3881" w:rsidRPr="000037E0" w:rsidDel="00B50460">
          <w:rPr>
            <w:rFonts w:ascii="Arial" w:eastAsia="Times New Roman" w:hAnsi="Arial" w:cs="Arial"/>
            <w:shd w:val="clear" w:color="auto" w:fill="FFFFFF"/>
          </w:rPr>
          <w:delText xml:space="preserve">, </w:delText>
        </w:r>
      </w:del>
      <w:ins w:id="2" w:author="Zhou, Joy" w:date="2025-12-31T13:54:00Z">
        <w:r w:rsidR="00B50460">
          <w:rPr>
            <w:rFonts w:ascii="Arial" w:eastAsia="Times New Roman" w:hAnsi="Arial" w:cs="Arial"/>
            <w:shd w:val="clear" w:color="auto" w:fill="FFFFFF"/>
          </w:rPr>
          <w:t>T</w:t>
        </w:r>
      </w:ins>
      <w:del w:id="3" w:author="Zhou, Joy" w:date="2025-12-31T13:54:00Z">
        <w:r w:rsidR="00726E0E" w:rsidRPr="000037E0" w:rsidDel="00B50460">
          <w:rPr>
            <w:rFonts w:ascii="Arial" w:eastAsia="Times New Roman" w:hAnsi="Arial" w:cs="Arial"/>
            <w:shd w:val="clear" w:color="auto" w:fill="FFFFFF"/>
          </w:rPr>
          <w:delText>t</w:delText>
        </w:r>
      </w:del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he Payroll </w:t>
      </w:r>
      <w:del w:id="4" w:author="Ing, Michelle" w:date="2025-12-31T10:56:00Z">
        <w:r w:rsidR="00726E0E" w:rsidRPr="000037E0" w:rsidDel="00386A77">
          <w:rPr>
            <w:rFonts w:ascii="Arial" w:eastAsia="Times New Roman" w:hAnsi="Arial" w:cs="Arial"/>
            <w:shd w:val="clear" w:color="auto" w:fill="FFFFFF"/>
          </w:rPr>
          <w:delText xml:space="preserve">Analyst </w:delText>
        </w:r>
      </w:del>
      <w:ins w:id="5" w:author="Ing, Michelle" w:date="2025-12-31T10:56:00Z">
        <w:r w:rsidR="00386A77">
          <w:rPr>
            <w:rFonts w:ascii="Arial" w:eastAsia="Times New Roman" w:hAnsi="Arial" w:cs="Arial"/>
            <w:shd w:val="clear" w:color="auto" w:fill="FFFFFF"/>
          </w:rPr>
          <w:t>system sp</w:t>
        </w:r>
      </w:ins>
      <w:ins w:id="6" w:author="Ing, Michelle" w:date="2025-12-31T10:57:00Z">
        <w:r w:rsidR="00386A77">
          <w:rPr>
            <w:rFonts w:ascii="Arial" w:eastAsia="Times New Roman" w:hAnsi="Arial" w:cs="Arial"/>
            <w:shd w:val="clear" w:color="auto" w:fill="FFFFFF"/>
          </w:rPr>
          <w:t xml:space="preserve">ecialist </w:t>
        </w:r>
      </w:ins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is an experienced payroll professional who will 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identify and implement process improvements and </w:t>
      </w:r>
      <w:r w:rsidRPr="008E221C">
        <w:rPr>
          <w:rFonts w:ascii="Arial" w:eastAsia="Times New Roman" w:hAnsi="Arial" w:cs="Arial"/>
          <w:shd w:val="clear" w:color="auto" w:fill="FFFFFF"/>
        </w:rPr>
        <w:t xml:space="preserve">serve as a technical and </w:t>
      </w:r>
      <w:r w:rsidR="00726E0E" w:rsidRPr="008E221C">
        <w:rPr>
          <w:rFonts w:ascii="Arial" w:eastAsia="Times New Roman" w:hAnsi="Arial" w:cs="Arial"/>
          <w:shd w:val="clear" w:color="auto" w:fill="FFFFFF"/>
        </w:rPr>
        <w:t xml:space="preserve">analytical </w:t>
      </w:r>
      <w:r w:rsidRPr="008E221C">
        <w:rPr>
          <w:rFonts w:ascii="Arial" w:eastAsia="Times New Roman" w:hAnsi="Arial" w:cs="Arial"/>
          <w:shd w:val="clear" w:color="auto" w:fill="FFFFFF"/>
        </w:rPr>
        <w:t>expert within the team.</w:t>
      </w:r>
      <w:r w:rsidR="008E221C">
        <w:rPr>
          <w:rFonts w:ascii="Arial" w:eastAsia="Times New Roman" w:hAnsi="Arial" w:cs="Arial"/>
          <w:shd w:val="clear" w:color="auto" w:fill="FFFFFF"/>
        </w:rPr>
        <w:t xml:space="preserve"> </w:t>
      </w:r>
      <w:r w:rsidRPr="008E221C">
        <w:rPr>
          <w:rFonts w:ascii="Arial" w:eastAsia="Times New Roman" w:hAnsi="Arial" w:cs="Arial"/>
          <w:shd w:val="clear" w:color="auto" w:fill="FFFFFF"/>
        </w:rPr>
        <w:t>The successful candidate will play an integral role in supporting upgrade/implementation projects including a</w:t>
      </w:r>
      <w:r w:rsidR="000037E0">
        <w:rPr>
          <w:rFonts w:ascii="Arial" w:eastAsia="Times New Roman" w:hAnsi="Arial" w:cs="Arial"/>
          <w:shd w:val="clear" w:color="auto" w:fill="FFFFFF"/>
        </w:rPr>
        <w:t>n upcoming</w:t>
      </w:r>
      <w:r w:rsidRPr="008E221C">
        <w:rPr>
          <w:rFonts w:ascii="Arial" w:eastAsia="Times New Roman" w:hAnsi="Arial" w:cs="Arial"/>
          <w:shd w:val="clear" w:color="auto" w:fill="FFFFFF"/>
        </w:rPr>
        <w:t xml:space="preserve"> </w:t>
      </w:r>
      <w:del w:id="7" w:author="Ing, Michelle" w:date="2025-12-31T11:00:00Z">
        <w:r w:rsidR="000037E0" w:rsidDel="00386A77">
          <w:rPr>
            <w:rFonts w:ascii="Arial" w:eastAsia="Times New Roman" w:hAnsi="Arial" w:cs="Arial"/>
            <w:shd w:val="clear" w:color="auto" w:fill="FFFFFF"/>
          </w:rPr>
          <w:delText>Time and Attendance</w:delText>
        </w:r>
      </w:del>
      <w:ins w:id="8" w:author="Ing, Michelle" w:date="2025-12-31T11:00:00Z">
        <w:r w:rsidR="00386A77">
          <w:rPr>
            <w:rFonts w:ascii="Arial" w:eastAsia="Times New Roman" w:hAnsi="Arial" w:cs="Arial"/>
            <w:shd w:val="clear" w:color="auto" w:fill="FFFFFF"/>
          </w:rPr>
          <w:t>human resource information</w:t>
        </w:r>
      </w:ins>
      <w:r w:rsidR="000037E0">
        <w:rPr>
          <w:rFonts w:ascii="Arial" w:eastAsia="Times New Roman" w:hAnsi="Arial" w:cs="Arial"/>
          <w:shd w:val="clear" w:color="auto" w:fill="FFFFFF"/>
        </w:rPr>
        <w:t xml:space="preserve"> system implementation.</w:t>
      </w:r>
      <w:ins w:id="9" w:author="Ing, Michelle" w:date="2025-12-31T11:05:00Z">
        <w:r w:rsidR="00386A77">
          <w:rPr>
            <w:rFonts w:ascii="Arial" w:eastAsia="Times New Roman" w:hAnsi="Arial" w:cs="Arial"/>
            <w:shd w:val="clear" w:color="auto" w:fill="FFFFFF"/>
          </w:rPr>
          <w:t xml:space="preserve"> This is a technical role that requires </w:t>
        </w:r>
      </w:ins>
      <w:ins w:id="10" w:author="Ing, Michelle" w:date="2025-12-31T11:06:00Z">
        <w:r w:rsidR="003F11E7">
          <w:rPr>
            <w:rFonts w:ascii="Arial" w:eastAsia="Times New Roman" w:hAnsi="Arial" w:cs="Arial"/>
            <w:shd w:val="clear" w:color="auto" w:fill="FFFFFF"/>
          </w:rPr>
          <w:t>prior</w:t>
        </w:r>
      </w:ins>
      <w:ins w:id="11" w:author="Ing, Michelle" w:date="2025-12-31T11:05:00Z">
        <w:r w:rsidR="00386A77">
          <w:rPr>
            <w:rFonts w:ascii="Arial" w:eastAsia="Times New Roman" w:hAnsi="Arial" w:cs="Arial"/>
            <w:shd w:val="clear" w:color="auto" w:fill="FFFFFF"/>
          </w:rPr>
          <w:t xml:space="preserve"> experience with Workday. </w:t>
        </w:r>
      </w:ins>
    </w:p>
    <w:p w:rsidR="000037E0" w:rsidRPr="009C3881" w:rsidRDefault="000037E0" w:rsidP="00726E0E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</w:p>
    <w:p w:rsidR="00726E0E" w:rsidRDefault="00970DE4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8E221C">
        <w:rPr>
          <w:rFonts w:ascii="Arial" w:eastAsia="Times New Roman" w:hAnsi="Arial" w:cs="Arial"/>
          <w:sz w:val="28"/>
          <w:szCs w:val="28"/>
          <w:shd w:val="clear" w:color="auto" w:fill="FFFFFF"/>
        </w:rPr>
        <w:t>Key Tasks</w:t>
      </w:r>
    </w:p>
    <w:p w:rsidR="00B21551" w:rsidRPr="008E221C" w:rsidRDefault="00B21551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:rsidR="00121BAD" w:rsidRPr="00121BAD" w:rsidRDefault="00121BAD" w:rsidP="00121BA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Key Responsibilities</w:t>
      </w:r>
      <w:r>
        <w:rPr>
          <w:rFonts w:ascii="Arial" w:eastAsia="Times New Roman" w:hAnsi="Arial" w:cs="Arial"/>
          <w:shd w:val="clear" w:color="auto" w:fill="FFFFFF"/>
        </w:rPr>
        <w:t xml:space="preserve"> during project: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Design, configure, and maintain Workday payroll integrations with internal and external systems (e.g., time tracking, benefits, financial systems, third-party vendors).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Participate in Workday Payroll implementation project</w:t>
      </w:r>
      <w:del w:id="12" w:author="Ing, Michelle" w:date="2025-12-31T11:02:00Z">
        <w:r w:rsidRPr="00121BAD" w:rsidDel="00386A77">
          <w:rPr>
            <w:rFonts w:ascii="Arial" w:eastAsia="Times New Roman" w:hAnsi="Arial" w:cs="Arial"/>
            <w:shd w:val="clear" w:color="auto" w:fill="FFFFFF"/>
          </w:rPr>
          <w:delText>s</w:delText>
        </w:r>
      </w:del>
      <w:r w:rsidRPr="00121BAD">
        <w:rPr>
          <w:rFonts w:ascii="Arial" w:eastAsia="Times New Roman" w:hAnsi="Arial" w:cs="Arial"/>
          <w:shd w:val="clear" w:color="auto" w:fill="FFFFFF"/>
        </w:rPr>
        <w:t xml:space="preserve">, providing expertise in integration setup, payroll configuration, </w:t>
      </w:r>
      <w:del w:id="13" w:author="Ing, Michelle" w:date="2025-12-31T11:12:00Z">
        <w:r w:rsidRPr="00121BAD" w:rsidDel="00B939B9">
          <w:rPr>
            <w:rFonts w:ascii="Arial" w:eastAsia="Times New Roman" w:hAnsi="Arial" w:cs="Arial"/>
            <w:shd w:val="clear" w:color="auto" w:fill="FFFFFF"/>
          </w:rPr>
          <w:delText xml:space="preserve">and </w:delText>
        </w:r>
      </w:del>
      <w:r w:rsidRPr="00121BAD">
        <w:rPr>
          <w:rFonts w:ascii="Arial" w:eastAsia="Times New Roman" w:hAnsi="Arial" w:cs="Arial"/>
          <w:shd w:val="clear" w:color="auto" w:fill="FFFFFF"/>
        </w:rPr>
        <w:t>system testing</w:t>
      </w:r>
      <w:ins w:id="14" w:author="Ing, Michelle" w:date="2025-12-31T11:12:00Z">
        <w:r w:rsidR="00B939B9">
          <w:rPr>
            <w:rFonts w:ascii="Arial" w:eastAsia="Times New Roman" w:hAnsi="Arial" w:cs="Arial"/>
            <w:shd w:val="clear" w:color="auto" w:fill="FFFFFF"/>
          </w:rPr>
          <w:t xml:space="preserve"> and deployment</w:t>
        </w:r>
      </w:ins>
      <w:r w:rsidRPr="00121BAD">
        <w:rPr>
          <w:rFonts w:ascii="Arial" w:eastAsia="Times New Roman" w:hAnsi="Arial" w:cs="Arial"/>
          <w:shd w:val="clear" w:color="auto" w:fill="FFFFFF"/>
        </w:rPr>
        <w:t>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 xml:space="preserve">Develop, validate, and maintain payroll-related reports, ensuring </w:t>
      </w:r>
      <w:ins w:id="15" w:author="Ing, Michelle" w:date="2025-12-31T11:12:00Z">
        <w:r w:rsidR="00B939B9">
          <w:rPr>
            <w:rFonts w:ascii="Arial" w:eastAsia="Times New Roman" w:hAnsi="Arial" w:cs="Arial"/>
            <w:shd w:val="clear" w:color="auto" w:fill="FFFFFF"/>
          </w:rPr>
          <w:t xml:space="preserve">data validity, </w:t>
        </w:r>
      </w:ins>
      <w:r w:rsidRPr="00121BAD">
        <w:rPr>
          <w:rFonts w:ascii="Arial" w:eastAsia="Times New Roman" w:hAnsi="Arial" w:cs="Arial"/>
          <w:shd w:val="clear" w:color="auto" w:fill="FFFFFF"/>
        </w:rPr>
        <w:t>accuracy and alignment with stakeholder requirements.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Support payroll transmission processes, ensuring timely and accurate payroll runs.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Perform data validation, reconciliation, and testing during payroll cycles and system updates.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Collaborate with HR, Payroll, Finance, and IT teams to implement process improvements, updates, and system enhancements.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Assist in documentation of payroll processes, integrations, reports, and configuration standards.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Identify, troubleshoot, and resolve integration or payroll-related issues promptly.</w:t>
      </w:r>
    </w:p>
    <w:p w:rsidR="00121BAD" w:rsidRP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Support Workday system upgrades, patches, and new functionality, particularly those impacting payroll or payroll-related integrations.</w:t>
      </w:r>
    </w:p>
    <w:p w:rsidR="00121BAD" w:rsidRDefault="00121BAD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 w:rsidRPr="00121BAD">
        <w:rPr>
          <w:rFonts w:ascii="Arial" w:eastAsia="Times New Roman" w:hAnsi="Arial" w:cs="Arial"/>
          <w:shd w:val="clear" w:color="auto" w:fill="FFFFFF"/>
        </w:rPr>
        <w:t>Ensure adherence to data integrity, confidentiality, and security standards across all payroll and integration processes.</w:t>
      </w:r>
    </w:p>
    <w:p w:rsidR="00D100D9" w:rsidRPr="00121BAD" w:rsidRDefault="00D100D9" w:rsidP="00121B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Other tasks may assigned.</w:t>
      </w:r>
    </w:p>
    <w:p w:rsidR="00BB42F1" w:rsidRDefault="00BB42F1" w:rsidP="00BB42F1">
      <w:pPr>
        <w:rPr>
          <w:rFonts w:ascii="Arial" w:hAnsi="Arial" w:cs="Arial"/>
          <w:sz w:val="20"/>
          <w:szCs w:val="20"/>
        </w:rPr>
      </w:pPr>
    </w:p>
    <w:p w:rsidR="00BB42F1" w:rsidRPr="00121BAD" w:rsidRDefault="00BB42F1" w:rsidP="00BB42F1">
      <w:pPr>
        <w:rPr>
          <w:rFonts w:ascii="Arial" w:eastAsia="Times New Roman" w:hAnsi="Arial" w:cs="Arial"/>
          <w:shd w:val="clear" w:color="auto" w:fill="FFFFFF"/>
        </w:rPr>
      </w:pPr>
    </w:p>
    <w:p w:rsidR="00121BAD" w:rsidRPr="00121BAD" w:rsidRDefault="00121BAD" w:rsidP="00121BAD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121BAD">
        <w:rPr>
          <w:rFonts w:ascii="Arial" w:eastAsia="Times New Roman" w:hAnsi="Arial" w:cs="Arial"/>
          <w:sz w:val="28"/>
          <w:szCs w:val="28"/>
          <w:shd w:val="clear" w:color="auto" w:fill="FFFFFF"/>
        </w:rPr>
        <w:t>Qualifications &amp; Experience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Bachelor’s degree in Human Resources, Finance, Accounting, Information Systems, or a related field.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Strong experience with Workday Payroll and payroll integrations, including experience with Workday Studio, EIB, Core Connectors, and/or Web Services.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lastRenderedPageBreak/>
        <w:t>Knowledge of payroll processes, regulations, and compliance requirements.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Experience in payroll reporting, reconciliation, and system testing.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Strong analytical, problem-solving, and communication skills.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Experience participating in Workday implementation or upgrade projects is highly desirable.</w:t>
      </w:r>
    </w:p>
    <w:p w:rsidR="00121BAD" w:rsidRPr="00121BAD" w:rsidRDefault="00121BAD" w:rsidP="00121BAD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Ability to work effectively with cross-functional teams and manage multiple priorities in a fast-paced project environment.</w:t>
      </w:r>
      <w:bookmarkStart w:id="16" w:name="_GoBack"/>
      <w:bookmarkEnd w:id="16"/>
    </w:p>
    <w:p w:rsidR="00121BAD" w:rsidRPr="00121BAD" w:rsidRDefault="00121BAD" w:rsidP="00121BAD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121BAD">
        <w:rPr>
          <w:rFonts w:ascii="Arial" w:eastAsia="Times New Roman" w:hAnsi="Arial" w:cs="Arial"/>
          <w:sz w:val="28"/>
          <w:szCs w:val="28"/>
          <w:shd w:val="clear" w:color="auto" w:fill="FFFFFF"/>
        </w:rPr>
        <w:t>Preferred Certifications</w:t>
      </w:r>
    </w:p>
    <w:p w:rsidR="00121BAD" w:rsidRPr="00121BAD" w:rsidRDefault="00121BAD" w:rsidP="00121BAD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Workday Payroll Certified</w:t>
      </w:r>
    </w:p>
    <w:p w:rsidR="00121BAD" w:rsidRPr="00121BAD" w:rsidRDefault="00121BAD" w:rsidP="00121BAD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Workday Integration Certified (Studio, Core Connector, or EIB)</w:t>
      </w:r>
    </w:p>
    <w:p w:rsidR="005A78D1" w:rsidRPr="00121BAD" w:rsidRDefault="00121BAD" w:rsidP="00121BAD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121BA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Payroll Compliance Practitioner (PCP) or equivalent</w:t>
      </w:r>
    </w:p>
    <w:sectPr w:rsidR="005A78D1" w:rsidRPr="0012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41"/>
    <w:multiLevelType w:val="multilevel"/>
    <w:tmpl w:val="5CE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972EF"/>
    <w:multiLevelType w:val="hybridMultilevel"/>
    <w:tmpl w:val="184C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3C28"/>
    <w:multiLevelType w:val="multilevel"/>
    <w:tmpl w:val="366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68365A"/>
    <w:multiLevelType w:val="multilevel"/>
    <w:tmpl w:val="934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F0237"/>
    <w:multiLevelType w:val="multilevel"/>
    <w:tmpl w:val="703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4046B"/>
    <w:multiLevelType w:val="multilevel"/>
    <w:tmpl w:val="605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869E6"/>
    <w:multiLevelType w:val="multilevel"/>
    <w:tmpl w:val="F2B2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880320"/>
    <w:multiLevelType w:val="hybridMultilevel"/>
    <w:tmpl w:val="6FCE8CD0"/>
    <w:lvl w:ilvl="0" w:tplc="BF582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709B1"/>
    <w:multiLevelType w:val="hybridMultilevel"/>
    <w:tmpl w:val="18B4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96714"/>
    <w:multiLevelType w:val="hybridMultilevel"/>
    <w:tmpl w:val="7E30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17313"/>
    <w:multiLevelType w:val="hybridMultilevel"/>
    <w:tmpl w:val="4894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901933"/>
    <w:multiLevelType w:val="hybridMultilevel"/>
    <w:tmpl w:val="E2CEB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9E254B"/>
    <w:multiLevelType w:val="multilevel"/>
    <w:tmpl w:val="E09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ou, Joy">
    <w15:presenceInfo w15:providerId="None" w15:userId="Zhou, Joy"/>
  </w15:person>
  <w15:person w15:author="Ing, Michelle">
    <w15:presenceInfo w15:providerId="AD" w15:userId="S-1-5-21-215550797-1687371333-483988704-77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0E"/>
    <w:rsid w:val="000037E0"/>
    <w:rsid w:val="00073607"/>
    <w:rsid w:val="00121BAD"/>
    <w:rsid w:val="00212966"/>
    <w:rsid w:val="002538E9"/>
    <w:rsid w:val="00262B4C"/>
    <w:rsid w:val="00272C8E"/>
    <w:rsid w:val="00276626"/>
    <w:rsid w:val="00290E0E"/>
    <w:rsid w:val="002911A5"/>
    <w:rsid w:val="002A7934"/>
    <w:rsid w:val="00314125"/>
    <w:rsid w:val="00386A77"/>
    <w:rsid w:val="00396352"/>
    <w:rsid w:val="003B01DD"/>
    <w:rsid w:val="003E146F"/>
    <w:rsid w:val="003F11E7"/>
    <w:rsid w:val="00411AF6"/>
    <w:rsid w:val="00413FF9"/>
    <w:rsid w:val="00436A89"/>
    <w:rsid w:val="00541435"/>
    <w:rsid w:val="005F38B3"/>
    <w:rsid w:val="006547B3"/>
    <w:rsid w:val="006C3AC8"/>
    <w:rsid w:val="006E3A7A"/>
    <w:rsid w:val="006F7AA5"/>
    <w:rsid w:val="00726E0E"/>
    <w:rsid w:val="00734F22"/>
    <w:rsid w:val="007834A0"/>
    <w:rsid w:val="007928E0"/>
    <w:rsid w:val="008515D2"/>
    <w:rsid w:val="008E221C"/>
    <w:rsid w:val="0093499B"/>
    <w:rsid w:val="00961A7F"/>
    <w:rsid w:val="00970DE4"/>
    <w:rsid w:val="009C3881"/>
    <w:rsid w:val="00AD7C94"/>
    <w:rsid w:val="00B21551"/>
    <w:rsid w:val="00B50460"/>
    <w:rsid w:val="00B54540"/>
    <w:rsid w:val="00B76232"/>
    <w:rsid w:val="00B87D9D"/>
    <w:rsid w:val="00B939B9"/>
    <w:rsid w:val="00BB42F1"/>
    <w:rsid w:val="00D100D9"/>
    <w:rsid w:val="00D50345"/>
    <w:rsid w:val="00D93AC3"/>
    <w:rsid w:val="00D973D4"/>
    <w:rsid w:val="00DD7A43"/>
    <w:rsid w:val="00E01BAA"/>
    <w:rsid w:val="00E63E33"/>
    <w:rsid w:val="00EF04CD"/>
    <w:rsid w:val="00F3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02EB"/>
  <w15:chartTrackingRefBased/>
  <w15:docId w15:val="{2F24707D-27E7-4713-8F91-FAD5807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E0E"/>
  </w:style>
  <w:style w:type="paragraph" w:styleId="Heading3">
    <w:name w:val="heading 3"/>
    <w:basedOn w:val="Normal"/>
    <w:link w:val="Heading3Char"/>
    <w:uiPriority w:val="9"/>
    <w:qFormat/>
    <w:rsid w:val="00121B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B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2B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42F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BB42F1"/>
    <w:rPr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121BAD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NormalWeb">
    <w:name w:val="Normal (Web)"/>
    <w:basedOn w:val="Normal"/>
    <w:uiPriority w:val="99"/>
    <w:unhideWhenUsed/>
    <w:rsid w:val="001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Engerer, Charlotte</dc:creator>
  <cp:keywords/>
  <dc:description/>
  <cp:lastModifiedBy>Zhou, Joy</cp:lastModifiedBy>
  <cp:revision>2</cp:revision>
  <dcterms:created xsi:type="dcterms:W3CDTF">2025-12-31T18:57:00Z</dcterms:created>
  <dcterms:modified xsi:type="dcterms:W3CDTF">2025-12-31T18:57:00Z</dcterms:modified>
</cp:coreProperties>
</file>