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57" w:type="dxa"/>
        <w:tblInd w:w="-972" w:type="dxa"/>
        <w:tblLayout w:type="fixed"/>
        <w:tblLook w:val="04A0" w:firstRow="1" w:lastRow="0" w:firstColumn="1" w:lastColumn="0" w:noHBand="0" w:noVBand="1"/>
      </w:tblPr>
      <w:tblGrid>
        <w:gridCol w:w="7457"/>
      </w:tblGrid>
      <w:tr w:rsidR="006C1CDC" w14:paraId="56E82393" w14:textId="77777777" w:rsidTr="00F972DC">
        <w:trPr>
          <w:trHeight w:val="9369"/>
        </w:trPr>
        <w:tc>
          <w:tcPr>
            <w:tcW w:w="7457" w:type="dxa"/>
          </w:tcPr>
          <w:p w14:paraId="00C7AF29" w14:textId="77777777" w:rsidR="006C1CDC" w:rsidRDefault="006C1CDC" w:rsidP="00290DC9">
            <w:pPr>
              <w:jc w:val="center"/>
            </w:pPr>
            <w:r w:rsidRPr="00FC606D">
              <w:rPr>
                <w:sz w:val="12"/>
                <w:szCs w:val="12"/>
              </w:rPr>
              <w:br/>
            </w:r>
            <w:r>
              <w:rPr>
                <w:noProof/>
                <w:lang w:val="en-US"/>
              </w:rPr>
              <w:drawing>
                <wp:inline distT="0" distB="0" distL="0" distR="0" wp14:anchorId="5FE34CF4" wp14:editId="2E0C056F">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079767ED" w14:textId="77777777" w:rsidR="006C1CDC" w:rsidRPr="00FC606D" w:rsidRDefault="006C1CDC" w:rsidP="002578DC">
            <w:pPr>
              <w:jc w:val="center"/>
              <w:rPr>
                <w:rFonts w:ascii="Verdana" w:hAnsi="Verdana"/>
                <w:w w:val="92"/>
                <w:sz w:val="8"/>
                <w:szCs w:val="8"/>
              </w:rPr>
            </w:pPr>
          </w:p>
          <w:p w14:paraId="567AB322" w14:textId="77777777" w:rsidR="006C1CDC" w:rsidRPr="006F5110" w:rsidRDefault="00F972DC" w:rsidP="00290DC9">
            <w:pPr>
              <w:jc w:val="center"/>
              <w:rPr>
                <w:rStyle w:val="JobTitle"/>
                <w:rFonts w:ascii="Verdana" w:hAnsi="Verdana"/>
                <w:color w:val="000000"/>
                <w:w w:val="92"/>
                <w:sz w:val="12"/>
                <w:szCs w:val="12"/>
              </w:rPr>
            </w:pPr>
            <w:r>
              <w:rPr>
                <w:rFonts w:ascii="Verdana" w:hAnsi="Verdana"/>
                <w:w w:val="92"/>
                <w:sz w:val="24"/>
                <w:szCs w:val="24"/>
              </w:rPr>
              <w:t>Occupational Therapist</w:t>
            </w:r>
          </w:p>
          <w:p w14:paraId="3C3701FF" w14:textId="77777777" w:rsidR="006C1CDC" w:rsidRPr="00F972DC" w:rsidRDefault="006C1CDC" w:rsidP="002578DC">
            <w:pPr>
              <w:pStyle w:val="Posting"/>
              <w:tabs>
                <w:tab w:val="left" w:pos="4300"/>
              </w:tabs>
              <w:rPr>
                <w:rFonts w:ascii="Tahoma" w:hAnsi="Tahoma" w:cs="Tahoma"/>
                <w:b/>
                <w:w w:val="92"/>
                <w:sz w:val="6"/>
                <w:szCs w:val="6"/>
              </w:rPr>
            </w:pPr>
          </w:p>
          <w:tbl>
            <w:tblPr>
              <w:tblW w:w="9314" w:type="dxa"/>
              <w:shd w:val="clear" w:color="auto" w:fill="000000"/>
              <w:tblLayout w:type="fixed"/>
              <w:tblLook w:val="04A0" w:firstRow="1" w:lastRow="0" w:firstColumn="1" w:lastColumn="0" w:noHBand="0" w:noVBand="1"/>
            </w:tblPr>
            <w:tblGrid>
              <w:gridCol w:w="1519"/>
              <w:gridCol w:w="2263"/>
              <w:gridCol w:w="7"/>
              <w:gridCol w:w="1494"/>
              <w:gridCol w:w="76"/>
              <w:gridCol w:w="853"/>
              <w:gridCol w:w="900"/>
              <w:gridCol w:w="1937"/>
              <w:gridCol w:w="265"/>
            </w:tblGrid>
            <w:tr w:rsidR="00273278" w:rsidRPr="00F972DC" w14:paraId="09CEC490" w14:textId="77777777" w:rsidTr="00F972DC">
              <w:trPr>
                <w:gridAfter w:val="1"/>
                <w:wAfter w:w="142" w:type="pct"/>
                <w:trHeight w:val="174"/>
              </w:trPr>
              <w:tc>
                <w:tcPr>
                  <w:tcW w:w="815" w:type="pct"/>
                  <w:shd w:val="clear" w:color="auto" w:fill="auto"/>
                </w:tcPr>
                <w:p w14:paraId="25545F51" w14:textId="77777777" w:rsidR="006C1CDC" w:rsidRPr="00F972DC" w:rsidRDefault="00F972DC" w:rsidP="00F972DC">
                  <w:pPr>
                    <w:spacing w:before="40" w:after="20"/>
                    <w:ind w:right="-99"/>
                    <w:rPr>
                      <w:rFonts w:ascii="Tahoma" w:hAnsi="Tahoma" w:cs="Tahoma"/>
                      <w:b/>
                      <w:w w:val="92"/>
                      <w:sz w:val="18"/>
                      <w:szCs w:val="18"/>
                    </w:rPr>
                  </w:pPr>
                  <w:r w:rsidRPr="00F972DC">
                    <w:rPr>
                      <w:rFonts w:ascii="Tahoma" w:hAnsi="Tahoma" w:cs="Tahoma"/>
                      <w:b/>
                      <w:w w:val="92"/>
                      <w:sz w:val="18"/>
                      <w:szCs w:val="18"/>
                    </w:rPr>
                    <w:t>Competition</w:t>
                  </w:r>
                  <w:r w:rsidR="006C1CDC" w:rsidRPr="00F972DC">
                    <w:rPr>
                      <w:rFonts w:ascii="Tahoma" w:hAnsi="Tahoma" w:cs="Tahoma"/>
                      <w:b/>
                      <w:w w:val="92"/>
                      <w:sz w:val="18"/>
                      <w:szCs w:val="18"/>
                    </w:rPr>
                    <w:t xml:space="preserve"># </w:t>
                  </w:r>
                </w:p>
              </w:tc>
              <w:tc>
                <w:tcPr>
                  <w:tcW w:w="1215" w:type="pct"/>
                  <w:shd w:val="clear" w:color="auto" w:fill="auto"/>
                </w:tcPr>
                <w:p w14:paraId="30D96B70" w14:textId="77777777" w:rsidR="006C1CDC" w:rsidRPr="00F972DC" w:rsidRDefault="009E555D" w:rsidP="002578DC">
                  <w:pPr>
                    <w:spacing w:before="40" w:after="20"/>
                    <w:rPr>
                      <w:rFonts w:ascii="Tahoma" w:hAnsi="Tahoma" w:cs="Tahoma"/>
                      <w:w w:val="92"/>
                      <w:sz w:val="18"/>
                      <w:szCs w:val="18"/>
                    </w:rPr>
                  </w:pPr>
                  <w:r>
                    <w:rPr>
                      <w:rFonts w:ascii="Tahoma" w:hAnsi="Tahoma" w:cs="Tahoma"/>
                      <w:w w:val="92"/>
                      <w:sz w:val="18"/>
                      <w:szCs w:val="18"/>
                    </w:rPr>
                    <w:t>230144</w:t>
                  </w:r>
                </w:p>
              </w:tc>
              <w:tc>
                <w:tcPr>
                  <w:tcW w:w="847" w:type="pct"/>
                  <w:gridSpan w:val="3"/>
                  <w:shd w:val="clear" w:color="auto" w:fill="auto"/>
                </w:tcPr>
                <w:p w14:paraId="1FFB6654" w14:textId="77777777" w:rsidR="006C1CDC" w:rsidRPr="00F972DC" w:rsidRDefault="006C1CDC" w:rsidP="00F972DC">
                  <w:pPr>
                    <w:spacing w:before="40" w:after="20"/>
                    <w:rPr>
                      <w:rFonts w:ascii="Tahoma" w:hAnsi="Tahoma" w:cs="Tahoma"/>
                      <w:b/>
                      <w:w w:val="92"/>
                      <w:sz w:val="18"/>
                      <w:szCs w:val="18"/>
                    </w:rPr>
                  </w:pPr>
                  <w:r w:rsidRPr="00F972DC">
                    <w:rPr>
                      <w:rFonts w:ascii="Tahoma" w:hAnsi="Tahoma" w:cs="Tahoma"/>
                      <w:b/>
                      <w:w w:val="92"/>
                      <w:sz w:val="18"/>
                      <w:szCs w:val="18"/>
                    </w:rPr>
                    <w:t xml:space="preserve">Location: </w:t>
                  </w:r>
                </w:p>
              </w:tc>
              <w:tc>
                <w:tcPr>
                  <w:tcW w:w="1981" w:type="pct"/>
                  <w:gridSpan w:val="3"/>
                  <w:shd w:val="clear" w:color="auto" w:fill="auto"/>
                </w:tcPr>
                <w:p w14:paraId="0A9178AA" w14:textId="77777777" w:rsidR="006C1CDC" w:rsidRPr="00F972DC" w:rsidRDefault="009B04D6" w:rsidP="00982076">
                  <w:pPr>
                    <w:spacing w:before="40" w:after="20"/>
                    <w:ind w:left="-59"/>
                    <w:rPr>
                      <w:rFonts w:ascii="Tahoma" w:hAnsi="Tahoma" w:cs="Tahoma"/>
                      <w:w w:val="92"/>
                      <w:sz w:val="18"/>
                      <w:szCs w:val="18"/>
                    </w:rPr>
                  </w:pPr>
                  <w:r w:rsidRPr="00F972DC">
                    <w:rPr>
                      <w:rFonts w:ascii="Tahoma" w:hAnsi="Tahoma" w:cs="Tahoma"/>
                      <w:w w:val="92"/>
                      <w:sz w:val="18"/>
                      <w:szCs w:val="18"/>
                    </w:rPr>
                    <w:t>Bayview Campus</w:t>
                  </w:r>
                </w:p>
              </w:tc>
            </w:tr>
            <w:tr w:rsidR="00273278" w:rsidRPr="00F972DC" w14:paraId="09D04366" w14:textId="77777777" w:rsidTr="00F972DC">
              <w:trPr>
                <w:trHeight w:val="156"/>
              </w:trPr>
              <w:tc>
                <w:tcPr>
                  <w:tcW w:w="815" w:type="pct"/>
                  <w:shd w:val="clear" w:color="auto" w:fill="auto"/>
                </w:tcPr>
                <w:p w14:paraId="5C5781A2" w14:textId="77777777" w:rsidR="006C1CDC" w:rsidRPr="00F972DC" w:rsidRDefault="006C1CDC" w:rsidP="002578DC">
                  <w:pPr>
                    <w:spacing w:before="40" w:after="20"/>
                    <w:rPr>
                      <w:rFonts w:ascii="Tahoma" w:hAnsi="Tahoma" w:cs="Tahoma"/>
                      <w:w w:val="92"/>
                      <w:sz w:val="18"/>
                      <w:szCs w:val="18"/>
                    </w:rPr>
                  </w:pPr>
                  <w:r w:rsidRPr="00F972DC">
                    <w:rPr>
                      <w:rFonts w:ascii="Tahoma" w:hAnsi="Tahoma" w:cs="Tahoma"/>
                      <w:b/>
                      <w:w w:val="92"/>
                      <w:sz w:val="18"/>
                      <w:szCs w:val="18"/>
                    </w:rPr>
                    <w:t>Classification:</w:t>
                  </w:r>
                  <w:r w:rsidRPr="00F972DC">
                    <w:rPr>
                      <w:rFonts w:ascii="Tahoma" w:hAnsi="Tahoma" w:cs="Tahoma"/>
                      <w:w w:val="92"/>
                      <w:sz w:val="18"/>
                      <w:szCs w:val="18"/>
                    </w:rPr>
                    <w:t xml:space="preserve"> </w:t>
                  </w:r>
                </w:p>
              </w:tc>
              <w:tc>
                <w:tcPr>
                  <w:tcW w:w="1219" w:type="pct"/>
                  <w:gridSpan w:val="2"/>
                  <w:shd w:val="clear" w:color="auto" w:fill="auto"/>
                </w:tcPr>
                <w:p w14:paraId="2414FBF8" w14:textId="77777777" w:rsidR="0068176B" w:rsidRPr="00F972DC" w:rsidRDefault="00C24E54" w:rsidP="009E555D">
                  <w:pPr>
                    <w:spacing w:before="40" w:after="20"/>
                    <w:rPr>
                      <w:rFonts w:ascii="Tahoma" w:hAnsi="Tahoma" w:cs="Tahoma"/>
                      <w:w w:val="92"/>
                      <w:sz w:val="18"/>
                      <w:szCs w:val="18"/>
                    </w:rPr>
                  </w:pPr>
                  <w:commentRangeStart w:id="0"/>
                  <w:r>
                    <w:rPr>
                      <w:rFonts w:ascii="Tahoma" w:hAnsi="Tahoma" w:cs="Tahoma"/>
                      <w:w w:val="92"/>
                      <w:sz w:val="18"/>
                      <w:szCs w:val="18"/>
                    </w:rPr>
                    <w:t xml:space="preserve">Reduced Full Time (Prorated) (0.8 FTE) </w:t>
                  </w:r>
                  <w:commentRangeEnd w:id="0"/>
                  <w:r w:rsidR="0057430F">
                    <w:rPr>
                      <w:rStyle w:val="CommentReference"/>
                    </w:rPr>
                    <w:commentReference w:id="0"/>
                  </w:r>
                </w:p>
              </w:tc>
              <w:tc>
                <w:tcPr>
                  <w:tcW w:w="843" w:type="pct"/>
                  <w:gridSpan w:val="2"/>
                  <w:shd w:val="clear" w:color="auto" w:fill="auto"/>
                </w:tcPr>
                <w:p w14:paraId="541323F2" w14:textId="77777777" w:rsidR="006C1CDC" w:rsidRPr="00F972DC" w:rsidRDefault="006C1CDC" w:rsidP="002578DC">
                  <w:pPr>
                    <w:spacing w:before="40" w:after="20"/>
                    <w:rPr>
                      <w:rFonts w:ascii="Tahoma" w:hAnsi="Tahoma" w:cs="Tahoma"/>
                      <w:w w:val="92"/>
                      <w:sz w:val="18"/>
                      <w:szCs w:val="18"/>
                    </w:rPr>
                  </w:pPr>
                  <w:r w:rsidRPr="00F972DC">
                    <w:rPr>
                      <w:rFonts w:ascii="Tahoma" w:hAnsi="Tahoma" w:cs="Tahoma"/>
                      <w:b/>
                      <w:w w:val="92"/>
                      <w:sz w:val="18"/>
                      <w:szCs w:val="18"/>
                    </w:rPr>
                    <w:t>Department:</w:t>
                  </w:r>
                </w:p>
              </w:tc>
              <w:tc>
                <w:tcPr>
                  <w:tcW w:w="2123" w:type="pct"/>
                  <w:gridSpan w:val="4"/>
                  <w:shd w:val="clear" w:color="auto" w:fill="auto"/>
                </w:tcPr>
                <w:p w14:paraId="7D56E65C" w14:textId="77777777" w:rsidR="006C1CDC" w:rsidRPr="00F972DC" w:rsidRDefault="0057430F" w:rsidP="00716974">
                  <w:pPr>
                    <w:spacing w:before="40" w:after="20"/>
                    <w:ind w:left="-48"/>
                    <w:rPr>
                      <w:rFonts w:ascii="Tahoma" w:hAnsi="Tahoma" w:cs="Tahoma"/>
                      <w:w w:val="92"/>
                      <w:sz w:val="18"/>
                      <w:szCs w:val="18"/>
                    </w:rPr>
                  </w:pPr>
                  <w:ins w:id="1" w:author="Cheng, Isabella" w:date="2025-03-19T11:34:00Z">
                    <w:r>
                      <w:rPr>
                        <w:rFonts w:ascii="Tahoma" w:hAnsi="Tahoma" w:cs="Tahoma"/>
                        <w:w w:val="92"/>
                        <w:sz w:val="18"/>
                        <w:szCs w:val="18"/>
                      </w:rPr>
                      <w:t>GG</w:t>
                    </w:r>
                  </w:ins>
                  <w:del w:id="2" w:author="Cheng, Isabella" w:date="2025-03-19T11:34:00Z">
                    <w:r w:rsidR="00EF773F" w:rsidRPr="00F972DC" w:rsidDel="0057430F">
                      <w:rPr>
                        <w:rFonts w:ascii="Tahoma" w:hAnsi="Tahoma" w:cs="Tahoma"/>
                        <w:w w:val="92"/>
                        <w:sz w:val="18"/>
                        <w:szCs w:val="18"/>
                      </w:rPr>
                      <w:delText>F2</w:delText>
                    </w:r>
                  </w:del>
                  <w:r w:rsidR="00EF773F" w:rsidRPr="00F972DC">
                    <w:rPr>
                      <w:rFonts w:ascii="Tahoma" w:hAnsi="Tahoma" w:cs="Tahoma"/>
                      <w:w w:val="92"/>
                      <w:sz w:val="18"/>
                      <w:szCs w:val="18"/>
                    </w:rPr>
                    <w:t xml:space="preserve"> Mental Health</w:t>
                  </w:r>
                </w:p>
              </w:tc>
            </w:tr>
            <w:tr w:rsidR="00273278" w:rsidRPr="00F972DC" w14:paraId="4D1CDAE9" w14:textId="77777777" w:rsidTr="00F972DC">
              <w:trPr>
                <w:gridAfter w:val="1"/>
                <w:wAfter w:w="142" w:type="pct"/>
                <w:trHeight w:val="174"/>
              </w:trPr>
              <w:tc>
                <w:tcPr>
                  <w:tcW w:w="815" w:type="pct"/>
                  <w:shd w:val="clear" w:color="auto" w:fill="auto"/>
                </w:tcPr>
                <w:p w14:paraId="15B649CB" w14:textId="77777777" w:rsidR="006C1CDC" w:rsidRPr="00F972DC" w:rsidRDefault="006C1CDC" w:rsidP="002578DC">
                  <w:pPr>
                    <w:spacing w:before="40" w:after="20"/>
                    <w:rPr>
                      <w:rFonts w:ascii="Tahoma" w:hAnsi="Tahoma" w:cs="Tahoma"/>
                      <w:b/>
                      <w:w w:val="92"/>
                      <w:sz w:val="18"/>
                      <w:szCs w:val="18"/>
                    </w:rPr>
                  </w:pPr>
                  <w:r w:rsidRPr="00F972DC">
                    <w:rPr>
                      <w:rFonts w:ascii="Tahoma" w:hAnsi="Tahoma" w:cs="Tahoma"/>
                      <w:b/>
                      <w:w w:val="92"/>
                      <w:sz w:val="18"/>
                      <w:szCs w:val="18"/>
                    </w:rPr>
                    <w:t xml:space="preserve">Salary: </w:t>
                  </w:r>
                </w:p>
              </w:tc>
              <w:tc>
                <w:tcPr>
                  <w:tcW w:w="1219" w:type="pct"/>
                  <w:gridSpan w:val="2"/>
                  <w:shd w:val="clear" w:color="auto" w:fill="auto"/>
                </w:tcPr>
                <w:p w14:paraId="0D39AAE5" w14:textId="77777777" w:rsidR="006C1CDC" w:rsidRPr="00F972DC" w:rsidRDefault="009E555D" w:rsidP="008E0DFF">
                  <w:pPr>
                    <w:spacing w:before="40" w:after="20"/>
                    <w:rPr>
                      <w:rFonts w:ascii="Tahoma" w:hAnsi="Tahoma" w:cs="Tahoma"/>
                      <w:w w:val="92"/>
                      <w:sz w:val="18"/>
                      <w:szCs w:val="18"/>
                    </w:rPr>
                  </w:pPr>
                  <w:commentRangeStart w:id="3"/>
                  <w:r>
                    <w:rPr>
                      <w:rFonts w:ascii="Tahoma" w:hAnsi="Tahoma" w:cs="Tahoma"/>
                      <w:w w:val="92"/>
                      <w:sz w:val="18"/>
                      <w:szCs w:val="18"/>
                    </w:rPr>
                    <w:t>$38.8840 – $48.622</w:t>
                  </w:r>
                  <w:r w:rsidR="00F972DC" w:rsidRPr="00F972DC">
                    <w:rPr>
                      <w:rFonts w:ascii="Tahoma" w:hAnsi="Tahoma" w:cs="Tahoma"/>
                      <w:w w:val="92"/>
                      <w:sz w:val="18"/>
                      <w:szCs w:val="18"/>
                    </w:rPr>
                    <w:t>/hr</w:t>
                  </w:r>
                  <w:commentRangeEnd w:id="3"/>
                  <w:r w:rsidR="0057430F">
                    <w:rPr>
                      <w:rStyle w:val="CommentReference"/>
                    </w:rPr>
                    <w:commentReference w:id="3"/>
                  </w:r>
                </w:p>
              </w:tc>
              <w:tc>
                <w:tcPr>
                  <w:tcW w:w="802" w:type="pct"/>
                  <w:shd w:val="clear" w:color="auto" w:fill="auto"/>
                </w:tcPr>
                <w:p w14:paraId="785DC4DE" w14:textId="77777777" w:rsidR="006C1CDC" w:rsidRPr="00F972DC" w:rsidRDefault="006C1CDC" w:rsidP="002578DC">
                  <w:pPr>
                    <w:spacing w:before="40" w:after="20"/>
                    <w:rPr>
                      <w:rFonts w:ascii="Tahoma" w:hAnsi="Tahoma" w:cs="Tahoma"/>
                      <w:b/>
                      <w:w w:val="92"/>
                      <w:sz w:val="18"/>
                      <w:szCs w:val="18"/>
                    </w:rPr>
                  </w:pPr>
                  <w:r w:rsidRPr="00F972DC">
                    <w:rPr>
                      <w:rFonts w:ascii="Tahoma" w:hAnsi="Tahoma" w:cs="Tahoma"/>
                      <w:b/>
                      <w:w w:val="92"/>
                      <w:sz w:val="18"/>
                      <w:szCs w:val="18"/>
                    </w:rPr>
                    <w:t xml:space="preserve">Union: </w:t>
                  </w:r>
                </w:p>
              </w:tc>
              <w:tc>
                <w:tcPr>
                  <w:tcW w:w="2022" w:type="pct"/>
                  <w:gridSpan w:val="4"/>
                  <w:shd w:val="clear" w:color="auto" w:fill="auto"/>
                </w:tcPr>
                <w:p w14:paraId="405662E6" w14:textId="77777777" w:rsidR="006C1CDC" w:rsidRPr="00F972DC" w:rsidRDefault="00F972DC" w:rsidP="00F972DC">
                  <w:pPr>
                    <w:spacing w:before="40" w:after="20"/>
                    <w:ind w:left="72" w:hanging="72"/>
                    <w:rPr>
                      <w:rFonts w:ascii="Tahoma" w:hAnsi="Tahoma" w:cs="Tahoma"/>
                      <w:w w:val="92"/>
                      <w:sz w:val="18"/>
                      <w:szCs w:val="18"/>
                    </w:rPr>
                  </w:pPr>
                  <w:r>
                    <w:rPr>
                      <w:rFonts w:ascii="Tahoma" w:hAnsi="Tahoma" w:cs="Tahoma"/>
                      <w:w w:val="92"/>
                      <w:sz w:val="18"/>
                      <w:szCs w:val="18"/>
                    </w:rPr>
                    <w:t>Non Union</w:t>
                  </w:r>
                </w:p>
              </w:tc>
            </w:tr>
            <w:tr w:rsidR="006C1CDC" w:rsidRPr="00F972DC" w14:paraId="102AF03B" w14:textId="77777777" w:rsidTr="00F972DC">
              <w:trPr>
                <w:gridAfter w:val="2"/>
                <w:wAfter w:w="1182" w:type="pct"/>
                <w:trHeight w:val="186"/>
              </w:trPr>
              <w:tc>
                <w:tcPr>
                  <w:tcW w:w="3818" w:type="pct"/>
                  <w:gridSpan w:val="7"/>
                  <w:shd w:val="clear" w:color="auto" w:fill="auto"/>
                </w:tcPr>
                <w:p w14:paraId="6706EFD0" w14:textId="77777777" w:rsidR="006C1CDC" w:rsidRPr="00F972DC" w:rsidRDefault="006C1CDC" w:rsidP="00F972DC">
                  <w:pPr>
                    <w:spacing w:before="40" w:after="20"/>
                    <w:rPr>
                      <w:rFonts w:ascii="Tahoma" w:hAnsi="Tahoma" w:cs="Tahoma"/>
                      <w:b/>
                      <w:w w:val="92"/>
                      <w:sz w:val="18"/>
                      <w:szCs w:val="18"/>
                    </w:rPr>
                  </w:pPr>
                  <w:r w:rsidRPr="00F972DC">
                    <w:rPr>
                      <w:rFonts w:ascii="Tahoma" w:hAnsi="Tahoma" w:cs="Tahoma"/>
                      <w:b/>
                      <w:w w:val="92"/>
                      <w:sz w:val="18"/>
                      <w:szCs w:val="18"/>
                    </w:rPr>
                    <w:t xml:space="preserve">Hours of Work: </w:t>
                  </w:r>
                  <w:r w:rsidR="009B04D6" w:rsidRPr="00F972DC">
                    <w:rPr>
                      <w:rFonts w:ascii="Tahoma" w:hAnsi="Tahoma" w:cs="Tahoma"/>
                      <w:b/>
                      <w:w w:val="92"/>
                      <w:sz w:val="18"/>
                      <w:szCs w:val="18"/>
                    </w:rPr>
                    <w:t xml:space="preserve"> </w:t>
                  </w:r>
                  <w:r w:rsidR="00F972DC">
                    <w:rPr>
                      <w:rFonts w:ascii="Tahoma" w:hAnsi="Tahoma" w:cs="Tahoma"/>
                      <w:b/>
                      <w:w w:val="92"/>
                      <w:sz w:val="18"/>
                      <w:szCs w:val="18"/>
                    </w:rPr>
                    <w:t xml:space="preserve">   </w:t>
                  </w:r>
                  <w:r w:rsidR="009E555D">
                    <w:t>Weekdays, Days, 8 hrs; as per schedule</w:t>
                  </w:r>
                </w:p>
              </w:tc>
            </w:tr>
            <w:tr w:rsidR="00716974" w:rsidRPr="00E3114E" w14:paraId="1C8D09FA" w14:textId="77777777" w:rsidTr="00F972DC">
              <w:trPr>
                <w:gridAfter w:val="3"/>
                <w:wAfter w:w="1665" w:type="pct"/>
                <w:trHeight w:val="156"/>
              </w:trPr>
              <w:tc>
                <w:tcPr>
                  <w:tcW w:w="3335" w:type="pct"/>
                  <w:gridSpan w:val="6"/>
                  <w:shd w:val="clear" w:color="auto" w:fill="auto"/>
                </w:tcPr>
                <w:p w14:paraId="5A4ECFF7" w14:textId="77777777" w:rsidR="00716974" w:rsidRPr="00716974" w:rsidRDefault="00716974" w:rsidP="00716974">
                  <w:pPr>
                    <w:spacing w:before="40" w:after="20"/>
                    <w:rPr>
                      <w:rFonts w:ascii="Verdana" w:hAnsi="Verdana"/>
                      <w:b/>
                      <w:w w:val="92"/>
                      <w:sz w:val="8"/>
                      <w:szCs w:val="8"/>
                    </w:rPr>
                  </w:pPr>
                </w:p>
              </w:tc>
            </w:tr>
          </w:tbl>
          <w:p w14:paraId="69C48E17" w14:textId="77777777" w:rsidR="006C1CDC" w:rsidRPr="006F5110" w:rsidRDefault="006C1CDC" w:rsidP="002578DC">
            <w:pPr>
              <w:rPr>
                <w:rFonts w:ascii="Verdana Bold" w:hAnsi="Verdana Bold"/>
                <w:bCs/>
                <w:w w:val="92"/>
                <w:sz w:val="6"/>
                <w:szCs w:val="6"/>
              </w:rPr>
            </w:pPr>
          </w:p>
          <w:p w14:paraId="348BF321" w14:textId="77777777" w:rsidR="006C1CDC" w:rsidRPr="00F972DC" w:rsidRDefault="006C1CDC" w:rsidP="002578DC">
            <w:pPr>
              <w:rPr>
                <w:rFonts w:ascii="Tahoma" w:hAnsi="Tahoma" w:cs="Tahoma"/>
                <w:b/>
                <w:bCs/>
                <w:w w:val="92"/>
                <w:sz w:val="18"/>
                <w:szCs w:val="18"/>
              </w:rPr>
            </w:pPr>
            <w:r w:rsidRPr="00F972DC">
              <w:rPr>
                <w:rFonts w:ascii="Tahoma" w:hAnsi="Tahoma" w:cs="Tahoma"/>
                <w:b/>
                <w:bCs/>
                <w:w w:val="92"/>
                <w:sz w:val="18"/>
                <w:szCs w:val="18"/>
              </w:rPr>
              <w:t>Summary of Duties</w:t>
            </w:r>
          </w:p>
          <w:p w14:paraId="77FB0C9B" w14:textId="77777777" w:rsidR="00741F35" w:rsidRPr="00741F35" w:rsidRDefault="00F972DC" w:rsidP="00741F35">
            <w:pPr>
              <w:autoSpaceDE w:val="0"/>
              <w:autoSpaceDN w:val="0"/>
              <w:rPr>
                <w:ins w:id="4" w:author="Cheng, Isabella" w:date="2025-03-19T12:00:00Z"/>
                <w:highlight w:val="yellow"/>
              </w:rPr>
            </w:pPr>
            <w:r w:rsidRPr="00741F35">
              <w:rPr>
                <w:rFonts w:ascii="Tahoma" w:hAnsi="Tahoma" w:cs="Tahoma"/>
                <w:sz w:val="18"/>
                <w:lang w:val="en-GB"/>
              </w:rPr>
              <w:t xml:space="preserve">Responsible for providing Occupational Therapy </w:t>
            </w:r>
            <w:ins w:id="5" w:author="Cheng, Isabella" w:date="2025-03-19T11:40:00Z">
              <w:r w:rsidR="0057430F" w:rsidRPr="00741F35">
                <w:rPr>
                  <w:rFonts w:ascii="Tahoma" w:hAnsi="Tahoma" w:cs="Tahoma"/>
                  <w:sz w:val="18"/>
                  <w:lang w:val="en-GB"/>
                </w:rPr>
                <w:t xml:space="preserve">inpatient </w:t>
              </w:r>
            </w:ins>
            <w:r w:rsidRPr="00741F35">
              <w:rPr>
                <w:rFonts w:ascii="Tahoma" w:hAnsi="Tahoma" w:cs="Tahoma"/>
                <w:sz w:val="18"/>
                <w:lang w:val="en-GB"/>
              </w:rPr>
              <w:t xml:space="preserve">services to </w:t>
            </w:r>
            <w:r w:rsidR="009C0794" w:rsidRPr="00741F35">
              <w:rPr>
                <w:rFonts w:ascii="Tahoma" w:hAnsi="Tahoma" w:cs="Tahoma"/>
                <w:sz w:val="18"/>
                <w:lang w:val="en-GB"/>
              </w:rPr>
              <w:t>adolescent</w:t>
            </w:r>
            <w:ins w:id="6" w:author="Cheng, Isabella" w:date="2025-03-19T11:51:00Z">
              <w:r w:rsidR="00741F35" w:rsidRPr="00741F35">
                <w:rPr>
                  <w:rFonts w:ascii="Tahoma" w:hAnsi="Tahoma" w:cs="Tahoma"/>
                  <w:sz w:val="18"/>
                  <w:lang w:val="en-GB"/>
                </w:rPr>
                <w:t>s</w:t>
              </w:r>
            </w:ins>
            <w:r w:rsidR="009C0794" w:rsidRPr="00741F35">
              <w:rPr>
                <w:rFonts w:ascii="Tahoma" w:hAnsi="Tahoma" w:cs="Tahoma"/>
                <w:sz w:val="18"/>
                <w:lang w:val="en-GB"/>
              </w:rPr>
              <w:t xml:space="preserve"> and adult</w:t>
            </w:r>
            <w:ins w:id="7" w:author="Cheng, Isabella" w:date="2025-03-19T11:51:00Z">
              <w:r w:rsidR="00741F35" w:rsidRPr="00741F35">
                <w:rPr>
                  <w:rFonts w:ascii="Tahoma" w:hAnsi="Tahoma" w:cs="Tahoma"/>
                  <w:sz w:val="18"/>
                  <w:lang w:val="en-GB"/>
                </w:rPr>
                <w:t>s</w:t>
              </w:r>
            </w:ins>
            <w:r w:rsidR="009C0794" w:rsidRPr="00741F35">
              <w:rPr>
                <w:rFonts w:ascii="Tahoma" w:hAnsi="Tahoma" w:cs="Tahoma"/>
                <w:sz w:val="18"/>
                <w:lang w:val="en-GB"/>
              </w:rPr>
              <w:t xml:space="preserve"> </w:t>
            </w:r>
            <w:del w:id="8" w:author="Cheng, Isabella" w:date="2025-03-19T11:51:00Z">
              <w:r w:rsidR="009C0794" w:rsidRPr="00741F35" w:rsidDel="00741F35">
                <w:rPr>
                  <w:rFonts w:ascii="Tahoma" w:hAnsi="Tahoma" w:cs="Tahoma"/>
                  <w:sz w:val="18"/>
                  <w:lang w:val="en-GB"/>
                </w:rPr>
                <w:delText>patients</w:delText>
              </w:r>
              <w:r w:rsidRPr="00741F35" w:rsidDel="00741F35">
                <w:rPr>
                  <w:rFonts w:ascii="Tahoma" w:hAnsi="Tahoma" w:cs="Tahoma"/>
                  <w:sz w:val="18"/>
                  <w:lang w:val="en-GB"/>
                </w:rPr>
                <w:delText xml:space="preserve"> </w:delText>
              </w:r>
            </w:del>
            <w:ins w:id="9" w:author="Cheng, Isabella" w:date="2025-03-19T11:51:00Z">
              <w:r w:rsidR="00741F35" w:rsidRPr="00741F35">
                <w:rPr>
                  <w:rFonts w:ascii="Tahoma" w:hAnsi="Tahoma" w:cs="Tahoma"/>
                  <w:sz w:val="18"/>
                  <w:lang w:val="en-GB"/>
                </w:rPr>
                <w:t>receiving</w:t>
              </w:r>
            </w:ins>
            <w:del w:id="10" w:author="Cheng, Isabella" w:date="2025-03-19T11:51:00Z">
              <w:r w:rsidRPr="00741F35" w:rsidDel="00741F35">
                <w:rPr>
                  <w:rFonts w:ascii="Tahoma" w:hAnsi="Tahoma" w:cs="Tahoma"/>
                  <w:sz w:val="18"/>
                  <w:lang w:val="en-GB"/>
                </w:rPr>
                <w:delText>in</w:delText>
              </w:r>
            </w:del>
            <w:r w:rsidRPr="00741F35">
              <w:rPr>
                <w:rFonts w:ascii="Tahoma" w:hAnsi="Tahoma" w:cs="Tahoma"/>
                <w:sz w:val="18"/>
                <w:lang w:val="en-GB"/>
              </w:rPr>
              <w:t xml:space="preserve"> Mental Health</w:t>
            </w:r>
            <w:ins w:id="11" w:author="Cheng, Isabella" w:date="2025-03-19T11:51:00Z">
              <w:r w:rsidR="00741F35" w:rsidRPr="00741F35">
                <w:rPr>
                  <w:rFonts w:ascii="Tahoma" w:hAnsi="Tahoma" w:cs="Tahoma"/>
                  <w:sz w:val="18"/>
                  <w:lang w:val="en-GB"/>
                </w:rPr>
                <w:t xml:space="preserve"> care</w:t>
              </w:r>
            </w:ins>
            <w:r w:rsidRPr="00741F35">
              <w:rPr>
                <w:rFonts w:ascii="Tahoma" w:hAnsi="Tahoma" w:cs="Tahoma"/>
                <w:sz w:val="18"/>
                <w:lang w:val="en-GB"/>
              </w:rPr>
              <w:t xml:space="preserve">. Conducts assessments </w:t>
            </w:r>
            <w:ins w:id="12" w:author="Cheng, Isabella" w:date="2025-03-19T11:38:00Z">
              <w:r w:rsidR="0057430F" w:rsidRPr="00741F35">
                <w:rPr>
                  <w:rFonts w:ascii="Tahoma" w:hAnsi="Tahoma" w:cs="Tahoma"/>
                  <w:sz w:val="18"/>
                  <w:lang w:val="en-GB"/>
                </w:rPr>
                <w:t xml:space="preserve">of occupational performance </w:t>
              </w:r>
            </w:ins>
            <w:r w:rsidRPr="00741F35">
              <w:rPr>
                <w:rFonts w:ascii="Tahoma" w:hAnsi="Tahoma" w:cs="Tahoma"/>
                <w:sz w:val="18"/>
                <w:lang w:val="en-GB"/>
              </w:rPr>
              <w:t xml:space="preserve">and </w:t>
            </w:r>
            <w:ins w:id="13" w:author="Cheng, Isabella" w:date="2025-03-19T11:43:00Z">
              <w:r w:rsidR="0057430F" w:rsidRPr="00741F35">
                <w:rPr>
                  <w:rFonts w:ascii="Tahoma" w:hAnsi="Tahoma" w:cs="Tahoma"/>
                  <w:sz w:val="18"/>
                  <w:lang w:val="en-GB"/>
                </w:rPr>
                <w:t>provides individualized therapy</w:t>
              </w:r>
            </w:ins>
            <w:del w:id="14" w:author="Cheng, Isabella" w:date="2025-03-19T11:43:00Z">
              <w:r w:rsidRPr="00741F35" w:rsidDel="0057430F">
                <w:rPr>
                  <w:rFonts w:ascii="Tahoma" w:hAnsi="Tahoma" w:cs="Tahoma"/>
                  <w:sz w:val="18"/>
                  <w:lang w:val="en-GB"/>
                </w:rPr>
                <w:delText>treatment</w:delText>
              </w:r>
              <w:r w:rsidR="009C0794" w:rsidRPr="00741F35" w:rsidDel="0057430F">
                <w:rPr>
                  <w:rFonts w:ascii="Tahoma" w:hAnsi="Tahoma" w:cs="Tahoma"/>
                  <w:sz w:val="18"/>
                  <w:lang w:val="en-GB"/>
                </w:rPr>
                <w:delText>s</w:delText>
              </w:r>
              <w:r w:rsidRPr="00741F35" w:rsidDel="0057430F">
                <w:rPr>
                  <w:rFonts w:ascii="Tahoma" w:hAnsi="Tahoma" w:cs="Tahoma"/>
                  <w:sz w:val="18"/>
                  <w:lang w:val="en-GB"/>
                </w:rPr>
                <w:delText xml:space="preserve"> </w:delText>
              </w:r>
              <w:r w:rsidR="009C0794" w:rsidRPr="00741F35" w:rsidDel="0057430F">
                <w:rPr>
                  <w:rFonts w:ascii="Tahoma" w:hAnsi="Tahoma" w:cs="Tahoma"/>
                  <w:sz w:val="18"/>
                  <w:lang w:val="en-GB"/>
                </w:rPr>
                <w:delText>for</w:delText>
              </w:r>
              <w:r w:rsidRPr="00741F35" w:rsidDel="0057430F">
                <w:rPr>
                  <w:rFonts w:ascii="Tahoma" w:hAnsi="Tahoma" w:cs="Tahoma"/>
                  <w:sz w:val="18"/>
                  <w:lang w:val="en-GB"/>
                </w:rPr>
                <w:delText xml:space="preserve"> patients</w:delText>
              </w:r>
            </w:del>
            <w:ins w:id="15" w:author="Cheng, Isabella" w:date="2025-03-19T11:43:00Z">
              <w:r w:rsidR="0057430F" w:rsidRPr="00741F35">
                <w:rPr>
                  <w:rFonts w:ascii="Tahoma" w:hAnsi="Tahoma" w:cs="Tahoma"/>
                  <w:sz w:val="18"/>
                  <w:lang w:val="en-GB"/>
                </w:rPr>
                <w:t xml:space="preserve"> toward </w:t>
              </w:r>
            </w:ins>
            <w:ins w:id="16" w:author="Cheng, Isabella" w:date="2025-03-19T11:53:00Z">
              <w:r w:rsidR="00741F35" w:rsidRPr="00741F35">
                <w:rPr>
                  <w:rFonts w:ascii="Tahoma" w:hAnsi="Tahoma" w:cs="Tahoma"/>
                  <w:sz w:val="18"/>
                  <w:lang w:val="en-GB"/>
                </w:rPr>
                <w:t>patient</w:t>
              </w:r>
            </w:ins>
            <w:ins w:id="17" w:author="Cheng, Isabella" w:date="2025-03-19T11:57:00Z">
              <w:r w:rsidR="00741F35" w:rsidRPr="00741F35">
                <w:rPr>
                  <w:rFonts w:ascii="Tahoma" w:hAnsi="Tahoma" w:cs="Tahoma"/>
                  <w:sz w:val="18"/>
                  <w:lang w:val="en-GB"/>
                </w:rPr>
                <w:t xml:space="preserve">’s </w:t>
              </w:r>
            </w:ins>
            <w:ins w:id="18" w:author="Cheng, Isabella" w:date="2025-03-19T11:53:00Z">
              <w:r w:rsidR="00741F35" w:rsidRPr="00741F35">
                <w:rPr>
                  <w:rFonts w:ascii="Tahoma" w:hAnsi="Tahoma" w:cs="Tahoma"/>
                  <w:sz w:val="18"/>
                  <w:lang w:val="en-GB"/>
                </w:rPr>
                <w:t>recovery goals</w:t>
              </w:r>
            </w:ins>
            <w:r w:rsidR="00AF34B8">
              <w:rPr>
                <w:rFonts w:ascii="Tahoma" w:hAnsi="Tahoma" w:cs="Tahoma"/>
                <w:sz w:val="18"/>
                <w:lang w:val="en-GB"/>
              </w:rPr>
              <w:t>,</w:t>
            </w:r>
            <w:ins w:id="19" w:author="Cheng, Isabella" w:date="2025-03-19T11:53:00Z">
              <w:r w:rsidR="00741F35" w:rsidRPr="00741F35">
                <w:rPr>
                  <w:rFonts w:ascii="Tahoma" w:hAnsi="Tahoma" w:cs="Tahoma"/>
                  <w:sz w:val="18"/>
                  <w:lang w:val="en-GB"/>
                </w:rPr>
                <w:t xml:space="preserve"> focused on daily living skills</w:t>
              </w:r>
            </w:ins>
            <w:ins w:id="20" w:author="Cheng, Isabella" w:date="2025-03-19T11:55:00Z">
              <w:r w:rsidR="00741F35" w:rsidRPr="00741F35">
                <w:rPr>
                  <w:rFonts w:ascii="Tahoma" w:hAnsi="Tahoma" w:cs="Tahoma"/>
                  <w:sz w:val="18"/>
                  <w:lang w:val="en-GB"/>
                </w:rPr>
                <w:t xml:space="preserve"> and routines</w:t>
              </w:r>
            </w:ins>
            <w:ins w:id="21" w:author="Cheng, Isabella" w:date="2025-03-19T11:53:00Z">
              <w:r w:rsidR="00741F35" w:rsidRPr="00741F35">
                <w:rPr>
                  <w:rFonts w:ascii="Tahoma" w:hAnsi="Tahoma" w:cs="Tahoma"/>
                  <w:sz w:val="18"/>
                  <w:lang w:val="en-GB"/>
                </w:rPr>
                <w:t>, independence, well-being, and self-management</w:t>
              </w:r>
            </w:ins>
            <w:ins w:id="22" w:author="Cheng, Isabella" w:date="2025-03-19T11:54:00Z">
              <w:r w:rsidR="00741F35" w:rsidRPr="00741F35">
                <w:rPr>
                  <w:rFonts w:ascii="Tahoma" w:hAnsi="Tahoma" w:cs="Tahoma"/>
                  <w:sz w:val="18"/>
                  <w:lang w:val="en-GB"/>
                </w:rPr>
                <w:t>/coping strategies</w:t>
              </w:r>
            </w:ins>
            <w:ins w:id="23" w:author="Cheng, Isabella" w:date="2025-03-19T11:53:00Z">
              <w:r w:rsidR="00741F35" w:rsidRPr="00741F35">
                <w:rPr>
                  <w:rFonts w:ascii="Tahoma" w:hAnsi="Tahoma" w:cs="Tahoma"/>
                  <w:sz w:val="18"/>
                  <w:lang w:val="en-GB"/>
                </w:rPr>
                <w:t xml:space="preserve">. </w:t>
              </w:r>
            </w:ins>
            <w:del w:id="24" w:author="Cheng, Isabella" w:date="2025-03-19T11:55:00Z">
              <w:r w:rsidR="009C0794" w:rsidRPr="00741F35" w:rsidDel="00741F35">
                <w:rPr>
                  <w:rFonts w:ascii="Tahoma" w:hAnsi="Tahoma" w:cs="Tahoma"/>
                  <w:sz w:val="18"/>
                  <w:lang w:val="en-GB"/>
                </w:rPr>
                <w:delText>;</w:delText>
              </w:r>
              <w:r w:rsidRPr="00741F35" w:rsidDel="00741F35">
                <w:rPr>
                  <w:rFonts w:ascii="Tahoma" w:hAnsi="Tahoma" w:cs="Tahoma"/>
                  <w:sz w:val="18"/>
                  <w:lang w:val="en-GB"/>
                </w:rPr>
                <w:delText xml:space="preserve"> </w:delText>
              </w:r>
              <w:r w:rsidR="009C0794" w:rsidRPr="00741F35" w:rsidDel="00741F35">
                <w:rPr>
                  <w:rFonts w:ascii="Tahoma" w:hAnsi="Tahoma" w:cs="Tahoma"/>
                  <w:sz w:val="18"/>
                  <w:lang w:val="en-GB"/>
                </w:rPr>
                <w:delText>c</w:delText>
              </w:r>
            </w:del>
            <w:ins w:id="25" w:author="Cheng, Isabella" w:date="2025-03-19T11:55:00Z">
              <w:r w:rsidR="00741F35" w:rsidRPr="00741F35">
                <w:rPr>
                  <w:rFonts w:ascii="Tahoma" w:hAnsi="Tahoma" w:cs="Tahoma"/>
                  <w:sz w:val="18"/>
                  <w:lang w:val="en-GB"/>
                </w:rPr>
                <w:t>C</w:t>
              </w:r>
            </w:ins>
            <w:r w:rsidR="009C0794" w:rsidRPr="00741F35">
              <w:rPr>
                <w:rFonts w:ascii="Tahoma" w:hAnsi="Tahoma" w:cs="Tahoma"/>
                <w:sz w:val="18"/>
                <w:lang w:val="en-GB"/>
              </w:rPr>
              <w:t xml:space="preserve">ollaborates with other team members to </w:t>
            </w:r>
            <w:r w:rsidR="000567F0" w:rsidRPr="00741F35">
              <w:rPr>
                <w:rFonts w:ascii="Tahoma" w:hAnsi="Tahoma" w:cs="Tahoma"/>
                <w:sz w:val="18"/>
                <w:lang w:val="en-GB"/>
              </w:rPr>
              <w:t>facilitate</w:t>
            </w:r>
            <w:r w:rsidR="009C0794" w:rsidRPr="00741F35">
              <w:rPr>
                <w:rFonts w:ascii="Tahoma" w:hAnsi="Tahoma" w:cs="Tahoma"/>
                <w:sz w:val="18"/>
                <w:lang w:val="en-GB"/>
              </w:rPr>
              <w:t xml:space="preserve"> </w:t>
            </w:r>
            <w:r w:rsidR="000567F0" w:rsidRPr="00741F35">
              <w:rPr>
                <w:rFonts w:ascii="Tahoma" w:hAnsi="Tahoma" w:cs="Tahoma"/>
                <w:sz w:val="18"/>
                <w:lang w:val="en-GB"/>
              </w:rPr>
              <w:t xml:space="preserve">2 – 3 </w:t>
            </w:r>
            <w:r w:rsidR="009C0794" w:rsidRPr="00741F35">
              <w:rPr>
                <w:rFonts w:ascii="Tahoma" w:hAnsi="Tahoma" w:cs="Tahoma"/>
                <w:sz w:val="18"/>
                <w:lang w:val="en-GB"/>
              </w:rPr>
              <w:t xml:space="preserve">therapeutic </w:t>
            </w:r>
            <w:r w:rsidRPr="00741F35">
              <w:rPr>
                <w:rFonts w:ascii="Tahoma" w:hAnsi="Tahoma" w:cs="Tahoma"/>
                <w:sz w:val="18"/>
                <w:lang w:val="en-GB"/>
              </w:rPr>
              <w:t>group sessions</w:t>
            </w:r>
            <w:r w:rsidR="000567F0" w:rsidRPr="00741F35">
              <w:rPr>
                <w:rFonts w:ascii="Tahoma" w:hAnsi="Tahoma" w:cs="Tahoma"/>
                <w:sz w:val="18"/>
                <w:lang w:val="en-GB"/>
              </w:rPr>
              <w:t xml:space="preserve"> daily.</w:t>
            </w:r>
            <w:r w:rsidRPr="00741F35">
              <w:rPr>
                <w:rFonts w:ascii="Tahoma" w:hAnsi="Tahoma" w:cs="Tahoma"/>
                <w:sz w:val="18"/>
                <w:lang w:val="en-GB"/>
              </w:rPr>
              <w:t xml:space="preserve"> </w:t>
            </w:r>
            <w:r w:rsidR="009C0794" w:rsidRPr="00741F35">
              <w:rPr>
                <w:rFonts w:ascii="Tahoma" w:hAnsi="Tahoma" w:cs="Tahoma"/>
                <w:sz w:val="18"/>
                <w:lang w:val="en-GB"/>
              </w:rPr>
              <w:t>Collaborates</w:t>
            </w:r>
            <w:r w:rsidRPr="00741F35">
              <w:rPr>
                <w:rFonts w:ascii="Tahoma" w:hAnsi="Tahoma" w:cs="Tahoma"/>
                <w:sz w:val="18"/>
                <w:lang w:val="en-GB"/>
              </w:rPr>
              <w:t xml:space="preserve"> with patients, families and team members to </w:t>
            </w:r>
            <w:r w:rsidR="009C0794" w:rsidRPr="00741F35">
              <w:rPr>
                <w:rFonts w:ascii="Tahoma" w:hAnsi="Tahoma" w:cs="Tahoma"/>
                <w:sz w:val="18"/>
                <w:lang w:val="en-GB"/>
              </w:rPr>
              <w:t>coordinate</w:t>
            </w:r>
            <w:r w:rsidRPr="00741F35">
              <w:rPr>
                <w:rFonts w:ascii="Tahoma" w:hAnsi="Tahoma" w:cs="Tahoma"/>
                <w:sz w:val="18"/>
                <w:lang w:val="en-GB"/>
              </w:rPr>
              <w:t xml:space="preserve"> patient care</w:t>
            </w:r>
            <w:ins w:id="26" w:author="Cheng, Isabella" w:date="2025-03-19T11:59:00Z">
              <w:r w:rsidR="00741F35" w:rsidRPr="00741F35">
                <w:rPr>
                  <w:rFonts w:ascii="Tahoma" w:hAnsi="Tahoma" w:cs="Tahoma"/>
                  <w:sz w:val="18"/>
                  <w:lang w:val="en-GB"/>
                </w:rPr>
                <w:t xml:space="preserve"> and discharge and transition planning</w:t>
              </w:r>
            </w:ins>
            <w:r w:rsidRPr="00741F35">
              <w:rPr>
                <w:rFonts w:ascii="Tahoma" w:hAnsi="Tahoma" w:cs="Tahoma"/>
                <w:sz w:val="18"/>
                <w:lang w:val="en-GB"/>
              </w:rPr>
              <w:t>.</w:t>
            </w:r>
            <w:ins w:id="27" w:author="Cheng, Isabella" w:date="2025-03-19T12:00:00Z">
              <w:r w:rsidR="00741F35" w:rsidRPr="00741F35">
                <w:rPr>
                  <w:rFonts w:ascii="Tahoma" w:hAnsi="Tahoma" w:cs="Tahoma"/>
                  <w:sz w:val="18"/>
                  <w:lang w:val="en-GB"/>
                </w:rPr>
                <w:t xml:space="preserve"> </w:t>
              </w:r>
              <w:commentRangeStart w:id="28"/>
              <w:commentRangeStart w:id="29"/>
              <w:r w:rsidR="00741F35" w:rsidRPr="00741F35">
                <w:rPr>
                  <w:color w:val="000000"/>
                  <w:highlight w:val="yellow"/>
                </w:rPr>
                <w:t>In support of Sunnybrook’s full affiliation with the University of Toronto, participate</w:t>
              </w:r>
            </w:ins>
            <w:r w:rsidR="00AF34B8">
              <w:rPr>
                <w:color w:val="000000"/>
                <w:highlight w:val="yellow"/>
              </w:rPr>
              <w:t>s</w:t>
            </w:r>
            <w:ins w:id="30" w:author="Cheng, Isabella" w:date="2025-03-19T12:00:00Z">
              <w:r w:rsidR="00741F35" w:rsidRPr="00741F35">
                <w:rPr>
                  <w:color w:val="000000"/>
                  <w:highlight w:val="yellow"/>
                </w:rPr>
                <w:t xml:space="preserve"> in teaching occupational therapy students on an ongoing basis including acting as a preceptor for fieldwork placements</w:t>
              </w:r>
            </w:ins>
            <w:r w:rsidR="00AF34B8">
              <w:rPr>
                <w:color w:val="000000"/>
                <w:highlight w:val="yellow"/>
              </w:rPr>
              <w:t>; s</w:t>
            </w:r>
            <w:ins w:id="31" w:author="Cheng, Isabella" w:date="2025-03-19T12:00:00Z">
              <w:r w:rsidR="00741F35" w:rsidRPr="00741F35">
                <w:rPr>
                  <w:highlight w:val="yellow"/>
                </w:rPr>
                <w:t xml:space="preserve">upervision of one or two student placements annually </w:t>
              </w:r>
            </w:ins>
            <w:r w:rsidR="00AF34B8">
              <w:rPr>
                <w:highlight w:val="yellow"/>
              </w:rPr>
              <w:t xml:space="preserve">is </w:t>
            </w:r>
            <w:ins w:id="32" w:author="Cheng, Isabella" w:date="2025-03-19T12:00:00Z">
              <w:r w:rsidR="00741F35" w:rsidRPr="00741F35">
                <w:rPr>
                  <w:highlight w:val="yellow"/>
                </w:rPr>
                <w:t>expected.</w:t>
              </w:r>
              <w:commentRangeEnd w:id="28"/>
              <w:r w:rsidR="00741F35">
                <w:rPr>
                  <w:rStyle w:val="CommentReference"/>
                  <w:rFonts w:ascii="Times New Roman" w:eastAsia="Times New Roman" w:hAnsi="Times New Roman" w:cs="Times New Roman"/>
                </w:rPr>
                <w:commentReference w:id="28"/>
              </w:r>
            </w:ins>
            <w:commentRangeEnd w:id="29"/>
            <w:r w:rsidR="00AF34B8">
              <w:rPr>
                <w:rStyle w:val="CommentReference"/>
              </w:rPr>
              <w:commentReference w:id="29"/>
            </w:r>
          </w:p>
          <w:p w14:paraId="751F8B6B" w14:textId="77777777" w:rsidR="00F972DC" w:rsidRPr="00206FDB" w:rsidRDefault="00F972DC" w:rsidP="00F972DC">
            <w:pPr>
              <w:rPr>
                <w:rFonts w:ascii="Tahoma" w:hAnsi="Tahoma" w:cs="Tahoma"/>
                <w:sz w:val="18"/>
                <w:lang w:val="en-GB"/>
              </w:rPr>
            </w:pPr>
          </w:p>
          <w:p w14:paraId="5634847A" w14:textId="77777777" w:rsidR="009B04D6" w:rsidRPr="00F972DC" w:rsidRDefault="00982076" w:rsidP="00F972DC">
            <w:pPr>
              <w:spacing w:before="20"/>
              <w:rPr>
                <w:rFonts w:ascii="Tahoma" w:hAnsi="Tahoma" w:cs="Tahoma"/>
                <w:sz w:val="18"/>
              </w:rPr>
            </w:pPr>
            <w:r>
              <w:rPr>
                <w:rFonts w:ascii="Tahoma" w:hAnsi="Tahoma" w:cs="Tahoma"/>
                <w:sz w:val="18"/>
              </w:rPr>
              <w:t xml:space="preserve"> </w:t>
            </w:r>
          </w:p>
          <w:p w14:paraId="37CB18DC" w14:textId="77777777" w:rsidR="006C1CDC" w:rsidRPr="00F972DC" w:rsidRDefault="006C1CDC" w:rsidP="002578DC">
            <w:pPr>
              <w:rPr>
                <w:rFonts w:ascii="Tahoma" w:hAnsi="Tahoma" w:cs="Tahoma"/>
                <w:b/>
                <w:bCs/>
                <w:w w:val="92"/>
                <w:sz w:val="18"/>
                <w:szCs w:val="18"/>
              </w:rPr>
            </w:pPr>
            <w:r w:rsidRPr="00F972DC">
              <w:rPr>
                <w:rFonts w:ascii="Tahoma" w:hAnsi="Tahoma" w:cs="Tahoma"/>
                <w:b/>
                <w:bCs/>
                <w:w w:val="92"/>
                <w:sz w:val="18"/>
                <w:szCs w:val="18"/>
              </w:rPr>
              <w:t>Qualifications/Skills</w:t>
            </w:r>
          </w:p>
          <w:p w14:paraId="05856FEA" w14:textId="77777777" w:rsidR="00F972DC" w:rsidRPr="00206FDB" w:rsidRDefault="00F972DC" w:rsidP="00AF34B8">
            <w:pPr>
              <w:numPr>
                <w:ilvl w:val="0"/>
                <w:numId w:val="5"/>
              </w:numPr>
              <w:rPr>
                <w:rFonts w:ascii="Tahoma" w:hAnsi="Tahoma" w:cs="Tahoma"/>
                <w:bCs/>
                <w:sz w:val="18"/>
              </w:rPr>
            </w:pPr>
            <w:r w:rsidRPr="00206FDB">
              <w:rPr>
                <w:rFonts w:ascii="Tahoma" w:hAnsi="Tahoma" w:cs="Tahoma"/>
                <w:bCs/>
                <w:sz w:val="18"/>
              </w:rPr>
              <w:t>Registration with the College of Occupational Therapists of Ontario required</w:t>
            </w:r>
          </w:p>
          <w:p w14:paraId="6B231C20" w14:textId="77777777" w:rsidR="00F972DC" w:rsidRPr="00206FDB" w:rsidRDefault="00F972DC" w:rsidP="00AF34B8">
            <w:pPr>
              <w:numPr>
                <w:ilvl w:val="0"/>
                <w:numId w:val="5"/>
              </w:numPr>
              <w:rPr>
                <w:rFonts w:ascii="Tahoma" w:hAnsi="Tahoma" w:cs="Tahoma"/>
                <w:bCs/>
                <w:sz w:val="18"/>
              </w:rPr>
            </w:pPr>
            <w:commentRangeStart w:id="33"/>
            <w:r w:rsidRPr="00206FDB">
              <w:rPr>
                <w:rFonts w:ascii="Tahoma" w:hAnsi="Tahoma" w:cs="Tahoma"/>
                <w:bCs/>
                <w:sz w:val="18"/>
              </w:rPr>
              <w:t xml:space="preserve">Membership </w:t>
            </w:r>
            <w:commentRangeEnd w:id="33"/>
            <w:r w:rsidR="0057430F">
              <w:rPr>
                <w:rStyle w:val="CommentReference"/>
              </w:rPr>
              <w:commentReference w:id="33"/>
            </w:r>
            <w:r w:rsidRPr="00206FDB">
              <w:rPr>
                <w:rFonts w:ascii="Tahoma" w:hAnsi="Tahoma" w:cs="Tahoma"/>
                <w:bCs/>
                <w:sz w:val="18"/>
              </w:rPr>
              <w:t>in CAOT</w:t>
            </w:r>
            <w:del w:id="34" w:author="Cheng, Isabella" w:date="2025-03-19T11:58:00Z">
              <w:r w:rsidRPr="00206FDB" w:rsidDel="00741F35">
                <w:rPr>
                  <w:rFonts w:ascii="Tahoma" w:hAnsi="Tahoma" w:cs="Tahoma"/>
                  <w:bCs/>
                  <w:sz w:val="18"/>
                </w:rPr>
                <w:delText>,</w:delText>
              </w:r>
            </w:del>
            <w:ins w:id="35" w:author="Cheng, Isabella" w:date="2025-03-19T11:58:00Z">
              <w:r w:rsidR="00741F35">
                <w:rPr>
                  <w:rFonts w:ascii="Tahoma" w:hAnsi="Tahoma" w:cs="Tahoma"/>
                  <w:bCs/>
                  <w:sz w:val="18"/>
                </w:rPr>
                <w:t xml:space="preserve"> or</w:t>
              </w:r>
            </w:ins>
            <w:r w:rsidRPr="00206FDB">
              <w:rPr>
                <w:rFonts w:ascii="Tahoma" w:hAnsi="Tahoma" w:cs="Tahoma"/>
                <w:bCs/>
                <w:sz w:val="18"/>
              </w:rPr>
              <w:t xml:space="preserve"> OSOT </w:t>
            </w:r>
            <w:del w:id="36" w:author="Cheng, Isabella" w:date="2025-03-19T11:31:00Z">
              <w:r w:rsidRPr="00206FDB" w:rsidDel="0057430F">
                <w:rPr>
                  <w:rFonts w:ascii="Tahoma" w:hAnsi="Tahoma" w:cs="Tahoma"/>
                  <w:bCs/>
                  <w:sz w:val="18"/>
                </w:rPr>
                <w:delText>preferred</w:delText>
              </w:r>
            </w:del>
          </w:p>
          <w:p w14:paraId="3CFAF9B3" w14:textId="77777777" w:rsidR="00F972DC" w:rsidRDefault="00F972DC" w:rsidP="00AF34B8">
            <w:pPr>
              <w:pStyle w:val="ListParagraph"/>
              <w:numPr>
                <w:ilvl w:val="0"/>
                <w:numId w:val="5"/>
              </w:numPr>
              <w:rPr>
                <w:rFonts w:ascii="Tahoma" w:hAnsi="Tahoma" w:cs="Tahoma"/>
                <w:sz w:val="18"/>
                <w:lang w:val="en-GB"/>
              </w:rPr>
            </w:pPr>
            <w:commentRangeStart w:id="37"/>
            <w:r w:rsidRPr="00206FDB">
              <w:rPr>
                <w:rFonts w:ascii="Tahoma" w:hAnsi="Tahoma" w:cs="Tahoma"/>
                <w:sz w:val="18"/>
                <w:lang w:val="en-GB"/>
              </w:rPr>
              <w:t>Experience working with patients with severe and persistent Mental Illness</w:t>
            </w:r>
            <w:commentRangeEnd w:id="37"/>
            <w:r w:rsidR="00AF34B8">
              <w:rPr>
                <w:rStyle w:val="CommentReference"/>
              </w:rPr>
              <w:commentReference w:id="37"/>
            </w:r>
          </w:p>
          <w:p w14:paraId="034A2E75" w14:textId="77777777" w:rsidR="000567F0" w:rsidRDefault="000567F0" w:rsidP="00AF34B8">
            <w:pPr>
              <w:pStyle w:val="ListParagraph"/>
              <w:numPr>
                <w:ilvl w:val="0"/>
                <w:numId w:val="5"/>
              </w:numPr>
              <w:rPr>
                <w:rFonts w:ascii="Tahoma" w:hAnsi="Tahoma" w:cs="Tahoma"/>
                <w:sz w:val="18"/>
                <w:lang w:val="en-GB"/>
              </w:rPr>
            </w:pPr>
            <w:r>
              <w:rPr>
                <w:rFonts w:ascii="Tahoma" w:hAnsi="Tahoma" w:cs="Tahoma"/>
                <w:sz w:val="18"/>
                <w:lang w:val="en-GB"/>
              </w:rPr>
              <w:t>Non-Violent Crisis Intervention certification</w:t>
            </w:r>
          </w:p>
          <w:p w14:paraId="4FE4FD98" w14:textId="77777777" w:rsidR="000567F0" w:rsidRDefault="000567F0" w:rsidP="00AF34B8">
            <w:pPr>
              <w:pStyle w:val="ListParagraph"/>
              <w:numPr>
                <w:ilvl w:val="0"/>
                <w:numId w:val="5"/>
              </w:numPr>
              <w:rPr>
                <w:ins w:id="38" w:author="Cheng, Isabella" w:date="2025-03-19T12:10:00Z"/>
                <w:rFonts w:ascii="Tahoma" w:hAnsi="Tahoma" w:cs="Tahoma"/>
                <w:sz w:val="18"/>
                <w:lang w:val="en-GB"/>
              </w:rPr>
            </w:pPr>
            <w:r>
              <w:rPr>
                <w:rFonts w:ascii="Tahoma" w:hAnsi="Tahoma" w:cs="Tahoma"/>
                <w:sz w:val="18"/>
                <w:lang w:val="en-GB"/>
              </w:rPr>
              <w:t xml:space="preserve">CBT and DBT training preferred </w:t>
            </w:r>
          </w:p>
          <w:p w14:paraId="1EE187D1" w14:textId="77777777" w:rsidR="00AF34B8" w:rsidRDefault="00AF34B8" w:rsidP="00AF34B8">
            <w:pPr>
              <w:pStyle w:val="ListParagraph"/>
              <w:numPr>
                <w:ilvl w:val="0"/>
                <w:numId w:val="5"/>
              </w:numPr>
              <w:rPr>
                <w:ins w:id="39" w:author="Cheng, Isabella" w:date="2025-03-19T12:12:00Z"/>
                <w:rFonts w:ascii="Tahoma" w:hAnsi="Tahoma" w:cs="Tahoma"/>
                <w:sz w:val="18"/>
                <w:lang w:val="en-GB"/>
              </w:rPr>
            </w:pPr>
            <w:commentRangeStart w:id="40"/>
            <w:ins w:id="41" w:author="Cheng, Isabella" w:date="2025-03-19T12:10:00Z">
              <w:r>
                <w:rPr>
                  <w:rFonts w:ascii="Tahoma" w:hAnsi="Tahoma" w:cs="Tahoma"/>
                  <w:sz w:val="18"/>
                  <w:lang w:val="en-GB"/>
                </w:rPr>
                <w:t xml:space="preserve">Ability to work to full scope, including physical </w:t>
              </w:r>
            </w:ins>
            <w:ins w:id="42" w:author="Cheng, Isabella" w:date="2025-03-19T12:12:00Z">
              <w:r w:rsidR="00A17893">
                <w:rPr>
                  <w:rFonts w:ascii="Tahoma" w:hAnsi="Tahoma" w:cs="Tahoma"/>
                  <w:sz w:val="18"/>
                  <w:lang w:val="en-GB"/>
                </w:rPr>
                <w:t xml:space="preserve">and cognitive assessment, and addressing functional mobility </w:t>
              </w:r>
            </w:ins>
            <w:commentRangeEnd w:id="40"/>
            <w:ins w:id="43" w:author="Cheng, Isabella" w:date="2025-03-19T12:14:00Z">
              <w:r w:rsidR="00A17893">
                <w:rPr>
                  <w:rStyle w:val="CommentReference"/>
                </w:rPr>
                <w:commentReference w:id="40"/>
              </w:r>
            </w:ins>
          </w:p>
          <w:p w14:paraId="4D240E01" w14:textId="77777777" w:rsidR="00A17893" w:rsidRPr="00206FDB" w:rsidRDefault="00A17893" w:rsidP="00AF34B8">
            <w:pPr>
              <w:pStyle w:val="ListParagraph"/>
              <w:numPr>
                <w:ilvl w:val="0"/>
                <w:numId w:val="5"/>
              </w:numPr>
              <w:rPr>
                <w:rFonts w:ascii="Tahoma" w:hAnsi="Tahoma" w:cs="Tahoma"/>
                <w:sz w:val="18"/>
                <w:lang w:val="en-GB"/>
              </w:rPr>
            </w:pPr>
            <w:ins w:id="44" w:author="Cheng, Isabella" w:date="2025-03-19T12:12:00Z">
              <w:r>
                <w:rPr>
                  <w:rFonts w:ascii="Tahoma" w:hAnsi="Tahoma" w:cs="Tahoma"/>
                  <w:sz w:val="18"/>
                  <w:lang w:val="en-GB"/>
                </w:rPr>
                <w:t xml:space="preserve">Experience in </w:t>
              </w:r>
              <w:commentRangeStart w:id="45"/>
              <w:r>
                <w:rPr>
                  <w:rFonts w:ascii="Tahoma" w:hAnsi="Tahoma" w:cs="Tahoma"/>
                  <w:sz w:val="18"/>
                  <w:lang w:val="en-GB"/>
                </w:rPr>
                <w:t>integrated care</w:t>
              </w:r>
            </w:ins>
            <w:commentRangeEnd w:id="45"/>
            <w:ins w:id="46" w:author="Cheng, Isabella" w:date="2025-03-19T12:13:00Z">
              <w:r>
                <w:rPr>
                  <w:rStyle w:val="CommentReference"/>
                </w:rPr>
                <w:commentReference w:id="45"/>
              </w:r>
            </w:ins>
            <w:ins w:id="47" w:author="Cheng, Isabella" w:date="2025-03-19T12:12:00Z">
              <w:r>
                <w:rPr>
                  <w:rFonts w:ascii="Tahoma" w:hAnsi="Tahoma" w:cs="Tahoma"/>
                  <w:sz w:val="18"/>
                  <w:lang w:val="en-GB"/>
                </w:rPr>
                <w:t xml:space="preserve">, working with system partners in transition planning and </w:t>
              </w:r>
            </w:ins>
            <w:ins w:id="48" w:author="Cheng, Isabella" w:date="2025-03-19T12:22:00Z">
              <w:r w:rsidR="00380C78">
                <w:rPr>
                  <w:rFonts w:ascii="Tahoma" w:hAnsi="Tahoma" w:cs="Tahoma"/>
                  <w:sz w:val="18"/>
                  <w:lang w:val="en-GB"/>
                </w:rPr>
                <w:t>demonstrate u</w:t>
              </w:r>
            </w:ins>
            <w:ins w:id="49" w:author="Cheng, Isabella" w:date="2025-03-19T12:13:00Z">
              <w:r>
                <w:rPr>
                  <w:rFonts w:ascii="Tahoma" w:hAnsi="Tahoma" w:cs="Tahoma"/>
                  <w:sz w:val="18"/>
                  <w:lang w:val="en-GB"/>
                </w:rPr>
                <w:t>nderstan</w:t>
              </w:r>
              <w:bookmarkStart w:id="50" w:name="_GoBack"/>
              <w:bookmarkEnd w:id="50"/>
              <w:r>
                <w:rPr>
                  <w:rFonts w:ascii="Tahoma" w:hAnsi="Tahoma" w:cs="Tahoma"/>
                  <w:sz w:val="18"/>
                  <w:lang w:val="en-GB"/>
                </w:rPr>
                <w:t>ding</w:t>
              </w:r>
            </w:ins>
            <w:ins w:id="51" w:author="Cheng, Isabella" w:date="2025-03-19T12:12:00Z">
              <w:r>
                <w:rPr>
                  <w:rFonts w:ascii="Tahoma" w:hAnsi="Tahoma" w:cs="Tahoma"/>
                  <w:sz w:val="18"/>
                  <w:lang w:val="en-GB"/>
                </w:rPr>
                <w:t xml:space="preserve"> </w:t>
              </w:r>
            </w:ins>
            <w:ins w:id="52" w:author="Cheng, Isabella" w:date="2025-03-19T12:13:00Z">
              <w:r>
                <w:rPr>
                  <w:rFonts w:ascii="Tahoma" w:hAnsi="Tahoma" w:cs="Tahoma"/>
                  <w:sz w:val="18"/>
                  <w:lang w:val="en-GB"/>
                </w:rPr>
                <w:t>of community resources to support community living</w:t>
              </w:r>
            </w:ins>
          </w:p>
          <w:p w14:paraId="7B3A153A" w14:textId="77777777" w:rsidR="00F972DC" w:rsidRPr="00206FDB" w:rsidRDefault="00F972DC" w:rsidP="00AF34B8">
            <w:pPr>
              <w:numPr>
                <w:ilvl w:val="0"/>
                <w:numId w:val="5"/>
              </w:numPr>
              <w:rPr>
                <w:rFonts w:ascii="Tahoma" w:hAnsi="Tahoma" w:cs="Tahoma"/>
                <w:sz w:val="18"/>
                <w:lang w:val="en-GB"/>
              </w:rPr>
            </w:pPr>
            <w:r w:rsidRPr="00206FDB">
              <w:rPr>
                <w:rFonts w:ascii="Tahoma" w:hAnsi="Tahoma" w:cs="Tahoma"/>
                <w:sz w:val="18"/>
                <w:lang w:val="en-GB"/>
              </w:rPr>
              <w:t xml:space="preserve">Ability to work independently and </w:t>
            </w:r>
            <w:del w:id="53" w:author="Cheng, Isabella" w:date="2025-03-19T11:36:00Z">
              <w:r w:rsidRPr="00206FDB" w:rsidDel="0057430F">
                <w:rPr>
                  <w:rFonts w:ascii="Tahoma" w:hAnsi="Tahoma" w:cs="Tahoma"/>
                  <w:sz w:val="18"/>
                  <w:lang w:val="en-GB"/>
                </w:rPr>
                <w:delText xml:space="preserve">interdependently </w:delText>
              </w:r>
            </w:del>
            <w:commentRangeStart w:id="54"/>
            <w:ins w:id="55" w:author="Cheng, Isabella" w:date="2025-03-19T11:36:00Z">
              <w:r w:rsidR="0057430F">
                <w:rPr>
                  <w:rFonts w:ascii="Tahoma" w:hAnsi="Tahoma" w:cs="Tahoma"/>
                  <w:sz w:val="18"/>
                  <w:lang w:val="en-GB"/>
                </w:rPr>
                <w:t>collaboratively</w:t>
              </w:r>
              <w:r w:rsidR="0057430F" w:rsidRPr="00206FDB">
                <w:rPr>
                  <w:rFonts w:ascii="Tahoma" w:hAnsi="Tahoma" w:cs="Tahoma"/>
                  <w:sz w:val="18"/>
                  <w:lang w:val="en-GB"/>
                </w:rPr>
                <w:t xml:space="preserve"> </w:t>
              </w:r>
              <w:commentRangeEnd w:id="54"/>
              <w:r w:rsidR="0057430F">
                <w:rPr>
                  <w:rStyle w:val="CommentReference"/>
                </w:rPr>
                <w:commentReference w:id="54"/>
              </w:r>
            </w:ins>
            <w:r w:rsidRPr="00206FDB">
              <w:rPr>
                <w:rFonts w:ascii="Tahoma" w:hAnsi="Tahoma" w:cs="Tahoma"/>
                <w:sz w:val="18"/>
                <w:lang w:val="en-GB"/>
              </w:rPr>
              <w:t xml:space="preserve">within </w:t>
            </w:r>
            <w:del w:id="56" w:author="Cheng, Isabella" w:date="2025-03-19T11:33:00Z">
              <w:r w:rsidRPr="00206FDB" w:rsidDel="0057430F">
                <w:rPr>
                  <w:rFonts w:ascii="Tahoma" w:hAnsi="Tahoma" w:cs="Tahoma"/>
                  <w:sz w:val="18"/>
                  <w:lang w:val="en-GB"/>
                </w:rPr>
                <w:delText>a multidisciplinary</w:delText>
              </w:r>
            </w:del>
            <w:ins w:id="57" w:author="Cheng, Isabella" w:date="2025-03-19T11:33:00Z">
              <w:r w:rsidR="0057430F">
                <w:rPr>
                  <w:rFonts w:ascii="Tahoma" w:hAnsi="Tahoma" w:cs="Tahoma"/>
                  <w:sz w:val="18"/>
                  <w:lang w:val="en-GB"/>
                </w:rPr>
                <w:t xml:space="preserve">an </w:t>
              </w:r>
              <w:commentRangeStart w:id="58"/>
              <w:proofErr w:type="spellStart"/>
              <w:r w:rsidR="0057430F">
                <w:rPr>
                  <w:rFonts w:ascii="Tahoma" w:hAnsi="Tahoma" w:cs="Tahoma"/>
                  <w:sz w:val="18"/>
                  <w:lang w:val="en-GB"/>
                </w:rPr>
                <w:t>interprofessional</w:t>
              </w:r>
            </w:ins>
            <w:proofErr w:type="spellEnd"/>
            <w:r w:rsidRPr="00206FDB">
              <w:rPr>
                <w:rFonts w:ascii="Tahoma" w:hAnsi="Tahoma" w:cs="Tahoma"/>
                <w:sz w:val="18"/>
                <w:lang w:val="en-GB"/>
              </w:rPr>
              <w:t xml:space="preserve"> </w:t>
            </w:r>
            <w:commentRangeEnd w:id="58"/>
            <w:r w:rsidR="0057430F">
              <w:rPr>
                <w:rStyle w:val="CommentReference"/>
              </w:rPr>
              <w:commentReference w:id="58"/>
            </w:r>
            <w:r w:rsidRPr="00206FDB">
              <w:rPr>
                <w:rFonts w:ascii="Tahoma" w:hAnsi="Tahoma" w:cs="Tahoma"/>
                <w:sz w:val="18"/>
                <w:lang w:val="en-GB"/>
              </w:rPr>
              <w:t>team</w:t>
            </w:r>
          </w:p>
          <w:p w14:paraId="7E4D3C3D" w14:textId="77777777" w:rsidR="00F972DC" w:rsidRPr="00206FDB" w:rsidRDefault="00F972DC" w:rsidP="00AF34B8">
            <w:pPr>
              <w:numPr>
                <w:ilvl w:val="0"/>
                <w:numId w:val="5"/>
              </w:numPr>
              <w:rPr>
                <w:rFonts w:ascii="Tahoma" w:hAnsi="Tahoma" w:cs="Tahoma"/>
                <w:sz w:val="18"/>
                <w:lang w:val="en-GB"/>
              </w:rPr>
            </w:pPr>
            <w:r w:rsidRPr="00206FDB">
              <w:rPr>
                <w:rFonts w:ascii="Tahoma" w:hAnsi="Tahoma" w:cs="Tahoma"/>
                <w:sz w:val="18"/>
                <w:lang w:val="en-GB"/>
              </w:rPr>
              <w:t>Basic knowledge of psychotropic medications</w:t>
            </w:r>
            <w:ins w:id="59" w:author="Cheng, Isabella" w:date="2025-03-19T12:23:00Z">
              <w:r w:rsidR="00380C78">
                <w:rPr>
                  <w:rFonts w:ascii="Tahoma" w:hAnsi="Tahoma" w:cs="Tahoma"/>
                  <w:sz w:val="18"/>
                  <w:lang w:val="en-GB"/>
                </w:rPr>
                <w:t xml:space="preserve"> and impact on functioning</w:t>
              </w:r>
            </w:ins>
          </w:p>
          <w:p w14:paraId="740CFF32" w14:textId="77777777" w:rsidR="00F972DC" w:rsidRPr="00206FDB" w:rsidRDefault="00F972DC" w:rsidP="00AF34B8">
            <w:pPr>
              <w:numPr>
                <w:ilvl w:val="0"/>
                <w:numId w:val="5"/>
              </w:numPr>
              <w:rPr>
                <w:rFonts w:ascii="Tahoma" w:hAnsi="Tahoma" w:cs="Tahoma"/>
                <w:sz w:val="18"/>
                <w:lang w:val="en-GB"/>
              </w:rPr>
            </w:pPr>
            <w:r w:rsidRPr="00206FDB">
              <w:rPr>
                <w:rFonts w:ascii="Tahoma" w:hAnsi="Tahoma" w:cs="Tahoma"/>
                <w:sz w:val="18"/>
                <w:lang w:val="en-GB"/>
              </w:rPr>
              <w:t>Excellent oral and written communication skills</w:t>
            </w:r>
          </w:p>
          <w:p w14:paraId="31A717ED" w14:textId="77777777" w:rsidR="00F972DC" w:rsidRPr="00206FDB" w:rsidRDefault="00F972DC" w:rsidP="00AF34B8">
            <w:pPr>
              <w:numPr>
                <w:ilvl w:val="0"/>
                <w:numId w:val="5"/>
              </w:numPr>
              <w:rPr>
                <w:rFonts w:ascii="Tahoma" w:hAnsi="Tahoma" w:cs="Tahoma"/>
                <w:sz w:val="18"/>
                <w:lang w:val="en-GB"/>
              </w:rPr>
            </w:pPr>
            <w:r w:rsidRPr="00206FDB">
              <w:rPr>
                <w:rFonts w:ascii="Tahoma" w:hAnsi="Tahoma" w:cs="Tahoma"/>
                <w:sz w:val="18"/>
                <w:lang w:val="en-GB"/>
              </w:rPr>
              <w:t>Ability to assist in research</w:t>
            </w:r>
            <w:r w:rsidR="000567F0">
              <w:rPr>
                <w:rFonts w:ascii="Tahoma" w:hAnsi="Tahoma" w:cs="Tahoma"/>
                <w:sz w:val="18"/>
                <w:lang w:val="en-GB"/>
              </w:rPr>
              <w:t>,</w:t>
            </w:r>
            <w:r w:rsidRPr="00206FDB">
              <w:rPr>
                <w:rFonts w:ascii="Tahoma" w:hAnsi="Tahoma" w:cs="Tahoma"/>
                <w:sz w:val="18"/>
                <w:lang w:val="en-GB"/>
              </w:rPr>
              <w:t xml:space="preserve"> program evaluation</w:t>
            </w:r>
            <w:r w:rsidR="000567F0">
              <w:rPr>
                <w:rFonts w:ascii="Tahoma" w:hAnsi="Tahoma" w:cs="Tahoma"/>
                <w:sz w:val="18"/>
                <w:lang w:val="en-GB"/>
              </w:rPr>
              <w:t xml:space="preserve"> and support unit initiatives </w:t>
            </w:r>
          </w:p>
          <w:p w14:paraId="724DB530" w14:textId="77777777" w:rsidR="00F972DC" w:rsidRPr="00206FDB" w:rsidRDefault="00F972DC" w:rsidP="00AF34B8">
            <w:pPr>
              <w:numPr>
                <w:ilvl w:val="0"/>
                <w:numId w:val="5"/>
              </w:numPr>
              <w:rPr>
                <w:rFonts w:ascii="Tahoma" w:hAnsi="Tahoma" w:cs="Tahoma"/>
                <w:sz w:val="18"/>
              </w:rPr>
            </w:pPr>
            <w:r w:rsidRPr="00206FDB">
              <w:rPr>
                <w:rFonts w:ascii="Tahoma" w:hAnsi="Tahoma" w:cs="Tahoma"/>
                <w:sz w:val="18"/>
              </w:rPr>
              <w:t>Demonstrated effective interpersonal skills</w:t>
            </w:r>
          </w:p>
          <w:p w14:paraId="2A2CE754" w14:textId="77777777" w:rsidR="008E0DFF" w:rsidRPr="00AF34B8" w:rsidRDefault="00F972DC" w:rsidP="00AF34B8">
            <w:pPr>
              <w:numPr>
                <w:ilvl w:val="0"/>
                <w:numId w:val="5"/>
              </w:numPr>
              <w:rPr>
                <w:ins w:id="60" w:author="Cheng, Isabella" w:date="2025-03-19T12:09:00Z"/>
                <w:rFonts w:ascii="Tahoma" w:hAnsi="Tahoma" w:cs="Tahoma"/>
                <w:b/>
                <w:sz w:val="18"/>
                <w:rPrChange w:id="61" w:author="Cheng, Isabella" w:date="2025-03-19T12:09:00Z">
                  <w:rPr>
                    <w:ins w:id="62" w:author="Cheng, Isabella" w:date="2025-03-19T12:09:00Z"/>
                    <w:rFonts w:ascii="Tahoma" w:hAnsi="Tahoma" w:cs="Tahoma"/>
                    <w:sz w:val="18"/>
                  </w:rPr>
                </w:rPrChange>
              </w:rPr>
            </w:pPr>
            <w:r w:rsidRPr="00206FDB">
              <w:rPr>
                <w:rFonts w:ascii="Tahoma" w:hAnsi="Tahoma" w:cs="Tahoma"/>
                <w:sz w:val="18"/>
              </w:rPr>
              <w:t>Demonstrated problem-solving skills</w:t>
            </w:r>
          </w:p>
          <w:p w14:paraId="17B342C8" w14:textId="77777777" w:rsidR="00AF34B8" w:rsidRPr="00323A85" w:rsidRDefault="00AF34B8" w:rsidP="00AF34B8">
            <w:pPr>
              <w:numPr>
                <w:ilvl w:val="0"/>
                <w:numId w:val="5"/>
              </w:numPr>
              <w:spacing w:before="20"/>
              <w:rPr>
                <w:ins w:id="63" w:author="Cheng, Isabella" w:date="2025-03-19T12:10:00Z"/>
                <w:rFonts w:ascii="Calibri Light" w:hAnsi="Calibri Light" w:cs="Calibri Light"/>
                <w:bCs/>
                <w:sz w:val="20"/>
                <w:szCs w:val="20"/>
              </w:rPr>
            </w:pPr>
            <w:ins w:id="64" w:author="Cheng, Isabella" w:date="2025-03-19T12:10:00Z">
              <w:r w:rsidRPr="00C97AA5">
                <w:rPr>
                  <w:rFonts w:ascii="Calibri Light" w:hAnsi="Calibri Light" w:cs="Calibri Light"/>
                  <w:bCs/>
                  <w:sz w:val="20"/>
                  <w:szCs w:val="20"/>
                </w:rPr>
                <w:t xml:space="preserve">Strong </w:t>
              </w:r>
              <w:r>
                <w:rPr>
                  <w:rFonts w:ascii="Calibri Light" w:hAnsi="Calibri Light" w:cs="Calibri Light"/>
                  <w:bCs/>
                  <w:sz w:val="20"/>
                  <w:szCs w:val="20"/>
                </w:rPr>
                <w:t xml:space="preserve">skills in </w:t>
              </w:r>
              <w:r w:rsidRPr="00C97AA5">
                <w:rPr>
                  <w:rFonts w:ascii="Calibri Light" w:hAnsi="Calibri Light" w:cs="Calibri Light"/>
                  <w:bCs/>
                  <w:sz w:val="20"/>
                  <w:szCs w:val="20"/>
                </w:rPr>
                <w:t>time-management and</w:t>
              </w:r>
              <w:r w:rsidRPr="00323A85">
                <w:rPr>
                  <w:rFonts w:ascii="Calibri Light" w:hAnsi="Calibri Light" w:cs="Calibri Light"/>
                  <w:bCs/>
                  <w:sz w:val="20"/>
                  <w:szCs w:val="20"/>
                </w:rPr>
                <w:t xml:space="preserve"> organization</w:t>
              </w:r>
              <w:r>
                <w:rPr>
                  <w:rFonts w:ascii="Calibri Light" w:hAnsi="Calibri Light" w:cs="Calibri Light"/>
                  <w:bCs/>
                  <w:sz w:val="20"/>
                  <w:szCs w:val="20"/>
                </w:rPr>
                <w:t>, professionalism and conflict resolution</w:t>
              </w:r>
            </w:ins>
          </w:p>
          <w:p w14:paraId="5315AE26" w14:textId="77777777" w:rsidR="00AF34B8" w:rsidRPr="00323A85" w:rsidRDefault="00AF34B8" w:rsidP="00AF34B8">
            <w:pPr>
              <w:pStyle w:val="ListParagraph"/>
              <w:numPr>
                <w:ilvl w:val="0"/>
                <w:numId w:val="5"/>
              </w:numPr>
              <w:spacing w:before="20"/>
              <w:rPr>
                <w:ins w:id="65" w:author="Cheng, Isabella" w:date="2025-03-19T12:09:00Z"/>
                <w:rFonts w:ascii="Calibri Light" w:hAnsi="Calibri Light" w:cs="Calibri Light"/>
                <w:sz w:val="20"/>
                <w:szCs w:val="20"/>
              </w:rPr>
            </w:pPr>
            <w:ins w:id="66" w:author="Cheng, Isabella" w:date="2025-03-19T12:09:00Z">
              <w:r w:rsidRPr="00323A85">
                <w:rPr>
                  <w:rFonts w:ascii="Calibri Light" w:hAnsi="Calibri Light" w:cs="Calibri Light"/>
                  <w:sz w:val="20"/>
                  <w:szCs w:val="20"/>
                </w:rPr>
                <w:t>Commitment to clinical excellence and use of Best Practices</w:t>
              </w:r>
            </w:ins>
          </w:p>
          <w:p w14:paraId="01C6CA31" w14:textId="77777777" w:rsidR="00AF34B8" w:rsidRPr="00323A85" w:rsidRDefault="00AF34B8" w:rsidP="00AF34B8">
            <w:pPr>
              <w:pStyle w:val="ListParagraph"/>
              <w:numPr>
                <w:ilvl w:val="0"/>
                <w:numId w:val="5"/>
              </w:numPr>
              <w:spacing w:before="20"/>
              <w:rPr>
                <w:ins w:id="67" w:author="Cheng, Isabella" w:date="2025-03-19T12:09:00Z"/>
                <w:rFonts w:ascii="Calibri Light" w:hAnsi="Calibri Light" w:cs="Calibri Light"/>
                <w:sz w:val="20"/>
                <w:szCs w:val="20"/>
              </w:rPr>
            </w:pPr>
            <w:ins w:id="68" w:author="Cheng, Isabella" w:date="2025-03-19T12:09:00Z">
              <w:r w:rsidRPr="00323A85">
                <w:rPr>
                  <w:rFonts w:ascii="Calibri Light" w:hAnsi="Calibri Light" w:cs="Calibri Light"/>
                  <w:sz w:val="20"/>
                  <w:szCs w:val="20"/>
                </w:rPr>
                <w:t>Demonstrated commitment to Person-Centred Care approach and principles</w:t>
              </w:r>
            </w:ins>
          </w:p>
          <w:p w14:paraId="424759DF" w14:textId="77777777" w:rsidR="00AF34B8" w:rsidRPr="00AF34B8" w:rsidRDefault="00AF34B8" w:rsidP="00AF34B8">
            <w:pPr>
              <w:pStyle w:val="ListParagraph"/>
              <w:numPr>
                <w:ilvl w:val="0"/>
                <w:numId w:val="5"/>
              </w:numPr>
              <w:spacing w:before="20"/>
              <w:rPr>
                <w:rFonts w:ascii="Calibri Light" w:hAnsi="Calibri Light" w:cs="Calibri Light"/>
                <w:sz w:val="20"/>
                <w:szCs w:val="20"/>
                <w:rPrChange w:id="69" w:author="Cheng, Isabella" w:date="2025-03-19T12:09:00Z">
                  <w:rPr/>
                </w:rPrChange>
              </w:rPr>
              <w:pPrChange w:id="70" w:author="Cheng, Isabella" w:date="2025-03-19T12:09:00Z">
                <w:pPr>
                  <w:numPr>
                    <w:numId w:val="5"/>
                  </w:numPr>
                  <w:ind w:left="720" w:hanging="360"/>
                </w:pPr>
              </w:pPrChange>
            </w:pPr>
            <w:ins w:id="71" w:author="Cheng, Isabella" w:date="2025-03-19T12:09:00Z">
              <w:r w:rsidRPr="00323A85">
                <w:rPr>
                  <w:rFonts w:ascii="Calibri Light" w:hAnsi="Calibri Light" w:cs="Calibri Light"/>
                  <w:sz w:val="20"/>
                  <w:szCs w:val="20"/>
                </w:rPr>
                <w:t>Ability to demonstrate reflective practice</w:t>
              </w:r>
            </w:ins>
          </w:p>
          <w:p w14:paraId="464F8FF6" w14:textId="77777777" w:rsidR="006C1CDC" w:rsidRPr="00471899" w:rsidRDefault="006C1CDC" w:rsidP="002578DC">
            <w:pPr>
              <w:rPr>
                <w:rFonts w:ascii="Tahoma" w:hAnsi="Tahoma" w:cs="Tahoma"/>
                <w:b/>
                <w:w w:val="92"/>
                <w:sz w:val="18"/>
                <w:szCs w:val="18"/>
              </w:rPr>
            </w:pPr>
          </w:p>
          <w:p w14:paraId="7552B9F0" w14:textId="77777777" w:rsidR="006C1CDC" w:rsidRPr="00471899" w:rsidRDefault="006C1CDC" w:rsidP="002578DC">
            <w:pPr>
              <w:rPr>
                <w:rFonts w:ascii="Tahoma" w:hAnsi="Tahoma" w:cs="Tahoma"/>
                <w:w w:val="92"/>
                <w:sz w:val="18"/>
                <w:szCs w:val="18"/>
              </w:rPr>
            </w:pPr>
            <w:r w:rsidRPr="00471899">
              <w:rPr>
                <w:rFonts w:ascii="Tahoma" w:hAnsi="Tahoma" w:cs="Tahoma"/>
                <w:b/>
                <w:w w:val="92"/>
                <w:sz w:val="18"/>
                <w:szCs w:val="18"/>
              </w:rPr>
              <w:t>Date Posted:</w:t>
            </w:r>
            <w:r w:rsidRPr="00471899">
              <w:rPr>
                <w:rFonts w:ascii="Tahoma" w:hAnsi="Tahoma" w:cs="Tahoma"/>
                <w:w w:val="92"/>
                <w:sz w:val="18"/>
                <w:szCs w:val="18"/>
              </w:rPr>
              <w:t xml:space="preserve">  </w:t>
            </w:r>
            <w:r w:rsidR="003F1158" w:rsidRPr="00471899">
              <w:rPr>
                <w:rFonts w:ascii="Tahoma" w:hAnsi="Tahoma" w:cs="Tahoma"/>
                <w:w w:val="92"/>
                <w:sz w:val="18"/>
                <w:szCs w:val="18"/>
              </w:rPr>
              <w:t>January 19, 2023</w:t>
            </w:r>
            <w:r w:rsidRPr="00471899">
              <w:rPr>
                <w:rFonts w:ascii="Tahoma" w:hAnsi="Tahoma" w:cs="Tahoma"/>
                <w:w w:val="92"/>
                <w:sz w:val="18"/>
                <w:szCs w:val="18"/>
              </w:rPr>
              <w:br/>
            </w:r>
            <w:r w:rsidRPr="00471899">
              <w:rPr>
                <w:rFonts w:ascii="Tahoma" w:hAnsi="Tahoma" w:cs="Tahoma"/>
                <w:b/>
                <w:w w:val="92"/>
                <w:sz w:val="18"/>
                <w:szCs w:val="18"/>
              </w:rPr>
              <w:t>Last Day for Application:</w:t>
            </w:r>
            <w:r w:rsidRPr="00471899">
              <w:rPr>
                <w:rFonts w:ascii="Tahoma" w:hAnsi="Tahoma" w:cs="Tahoma"/>
                <w:w w:val="92"/>
                <w:sz w:val="18"/>
                <w:szCs w:val="18"/>
              </w:rPr>
              <w:t xml:space="preserve"> </w:t>
            </w:r>
            <w:r w:rsidR="003F1158" w:rsidRPr="00471899">
              <w:rPr>
                <w:rFonts w:ascii="Tahoma" w:hAnsi="Tahoma" w:cs="Tahoma"/>
                <w:w w:val="92"/>
                <w:sz w:val="18"/>
                <w:szCs w:val="18"/>
              </w:rPr>
              <w:t>January</w:t>
            </w:r>
            <w:r w:rsidR="00F972DC" w:rsidRPr="00471899">
              <w:rPr>
                <w:rFonts w:ascii="Tahoma" w:hAnsi="Tahoma" w:cs="Tahoma"/>
                <w:w w:val="92"/>
                <w:sz w:val="18"/>
                <w:szCs w:val="18"/>
              </w:rPr>
              <w:t xml:space="preserve"> 26</w:t>
            </w:r>
            <w:r w:rsidR="003F1158" w:rsidRPr="00471899">
              <w:rPr>
                <w:rFonts w:ascii="Tahoma" w:hAnsi="Tahoma" w:cs="Tahoma"/>
                <w:w w:val="92"/>
                <w:sz w:val="18"/>
                <w:szCs w:val="18"/>
              </w:rPr>
              <w:t xml:space="preserve">, 2023 </w:t>
            </w:r>
          </w:p>
          <w:p w14:paraId="01B429C5" w14:textId="77777777" w:rsidR="006C1CDC" w:rsidRPr="006F5110" w:rsidRDefault="006C1CDC" w:rsidP="002578DC">
            <w:pPr>
              <w:rPr>
                <w:rFonts w:ascii="Verdana" w:hAnsi="Verdana"/>
                <w:w w:val="92"/>
                <w:sz w:val="10"/>
                <w:szCs w:val="10"/>
              </w:rPr>
            </w:pPr>
          </w:p>
          <w:p w14:paraId="77B32E86" w14:textId="77777777" w:rsidR="006C1CDC" w:rsidRPr="00DC5EEF" w:rsidRDefault="006C1CDC" w:rsidP="00AF34B8">
            <w:pPr>
              <w:pStyle w:val="ListParagraph"/>
              <w:numPr>
                <w:ilvl w:val="0"/>
                <w:numId w:val="5"/>
              </w:numPr>
              <w:spacing w:after="120"/>
              <w:jc w:val="both"/>
              <w:rPr>
                <w:rFonts w:ascii="Verdana" w:hAnsi="Verdana" w:cs="Arial"/>
                <w:w w:val="92"/>
                <w:sz w:val="14"/>
                <w:szCs w:val="14"/>
              </w:rPr>
            </w:pPr>
            <w:r w:rsidRPr="00DC5EEF">
              <w:rPr>
                <w:rFonts w:ascii="Verdana" w:hAnsi="Verdana" w:cs="Arial"/>
                <w:w w:val="92"/>
                <w:sz w:val="14"/>
                <w:szCs w:val="14"/>
              </w:rPr>
              <w:t>The location and/or details in the job posting may change depending on operational needs</w:t>
            </w:r>
            <w:r>
              <w:rPr>
                <w:rFonts w:ascii="Verdana" w:hAnsi="Verdana" w:cs="Arial"/>
                <w:w w:val="92"/>
                <w:sz w:val="14"/>
                <w:szCs w:val="14"/>
              </w:rPr>
              <w:t>.</w:t>
            </w:r>
          </w:p>
          <w:p w14:paraId="300CC138" w14:textId="77777777" w:rsidR="006C1CDC" w:rsidRPr="00DB717D" w:rsidRDefault="006C1CDC" w:rsidP="00AF34B8">
            <w:pPr>
              <w:pStyle w:val="ListParagraph"/>
              <w:numPr>
                <w:ilvl w:val="0"/>
                <w:numId w:val="5"/>
              </w:numPr>
              <w:spacing w:after="120"/>
              <w:rPr>
                <w:rFonts w:ascii="Verdana" w:hAnsi="Verdana" w:cs="Arial"/>
                <w:w w:val="92"/>
                <w:sz w:val="14"/>
                <w:szCs w:val="14"/>
              </w:rPr>
            </w:pPr>
            <w:r w:rsidRPr="00DB717D">
              <w:rPr>
                <w:rFonts w:ascii="Verdana" w:hAnsi="Verdana" w:cs="Arial"/>
                <w:w w:val="92"/>
                <w:sz w:val="14"/>
                <w:szCs w:val="14"/>
              </w:rPr>
              <w:t xml:space="preserve">Qualified Applicants must submit both an </w:t>
            </w:r>
            <w:r w:rsidRPr="00DB717D">
              <w:rPr>
                <w:rFonts w:ascii="Verdana" w:hAnsi="Verdana" w:cs="Arial"/>
                <w:w w:val="92"/>
                <w:sz w:val="14"/>
                <w:szCs w:val="14"/>
                <w:u w:val="single"/>
              </w:rPr>
              <w:t>Internal Application/Transfer Form</w:t>
            </w:r>
            <w:r w:rsidRPr="00DB717D">
              <w:rPr>
                <w:rFonts w:ascii="Verdana" w:hAnsi="Verdana" w:cs="Arial"/>
                <w:w w:val="92"/>
                <w:sz w:val="14"/>
                <w:szCs w:val="14"/>
              </w:rPr>
              <w:t xml:space="preserve"> and current </w:t>
            </w:r>
            <w:r w:rsidRPr="00DB717D">
              <w:rPr>
                <w:rFonts w:ascii="Verdana" w:hAnsi="Verdana" w:cs="Arial"/>
                <w:w w:val="92"/>
                <w:sz w:val="14"/>
                <w:szCs w:val="14"/>
                <w:u w:val="single"/>
              </w:rPr>
              <w:t>Résum</w:t>
            </w:r>
            <w:r>
              <w:rPr>
                <w:rFonts w:ascii="Verdana" w:hAnsi="Verdana" w:cs="Arial"/>
                <w:w w:val="92"/>
                <w:sz w:val="14"/>
                <w:szCs w:val="14"/>
                <w:u w:val="single"/>
              </w:rPr>
              <w:t>é</w:t>
            </w:r>
            <w:r w:rsidRPr="00DB717D">
              <w:rPr>
                <w:rFonts w:ascii="Verdana" w:hAnsi="Verdana" w:cs="Arial"/>
                <w:w w:val="92"/>
                <w:sz w:val="14"/>
                <w:szCs w:val="14"/>
              </w:rPr>
              <w:t xml:space="preserve"> to the Human Resources Department at their campus. Qualifications, skills and demonstrated satisfactory attendance and performance are considered as part of the selection process.</w:t>
            </w:r>
          </w:p>
          <w:p w14:paraId="745D5988" w14:textId="77777777" w:rsidR="006C1CDC" w:rsidRPr="009256D0" w:rsidRDefault="006C1CDC" w:rsidP="00AF34B8">
            <w:pPr>
              <w:pStyle w:val="ListParagraph"/>
              <w:numPr>
                <w:ilvl w:val="0"/>
                <w:numId w:val="5"/>
              </w:numPr>
              <w:spacing w:after="120"/>
              <w:ind w:right="72"/>
              <w:jc w:val="both"/>
              <w:rPr>
                <w:rFonts w:ascii="Verdana" w:hAnsi="Verdana" w:cs="Arial"/>
                <w:w w:val="93"/>
                <w:sz w:val="12"/>
                <w:szCs w:val="12"/>
              </w:rPr>
            </w:pPr>
            <w:r w:rsidRPr="00DB717D">
              <w:rPr>
                <w:rFonts w:ascii="Verdana" w:hAnsi="Verdana" w:cs="Arial"/>
                <w:w w:val="93"/>
                <w:sz w:val="14"/>
                <w:szCs w:val="14"/>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Pr>
                <w:rFonts w:ascii="Verdana" w:hAnsi="Verdana" w:cs="Arial"/>
                <w:w w:val="93"/>
                <w:sz w:val="14"/>
                <w:szCs w:val="14"/>
              </w:rPr>
              <w:t>.</w:t>
            </w:r>
          </w:p>
          <w:p w14:paraId="3C40AE97" w14:textId="77777777" w:rsidR="009256D0" w:rsidRDefault="00716974" w:rsidP="009256D0">
            <w:pPr>
              <w:spacing w:after="120"/>
              <w:jc w:val="both"/>
              <w:rPr>
                <w:rFonts w:ascii="Verdana" w:hAnsi="Verdana" w:cs="Arial"/>
                <w:w w:val="93"/>
                <w:sz w:val="12"/>
                <w:szCs w:val="12"/>
              </w:rPr>
            </w:pPr>
            <w:r>
              <w:rPr>
                <w:rFonts w:ascii="Verdana" w:hAnsi="Verdana" w:cs="Arial"/>
                <w:noProof/>
                <w:sz w:val="12"/>
                <w:szCs w:val="12"/>
                <w:lang w:val="en-US"/>
              </w:rPr>
              <mc:AlternateContent>
                <mc:Choice Requires="wpg">
                  <w:drawing>
                    <wp:anchor distT="0" distB="0" distL="114300" distR="114300" simplePos="0" relativeHeight="251659264" behindDoc="1" locked="0" layoutInCell="1" allowOverlap="1" wp14:anchorId="1E39302B" wp14:editId="12F9A7FB">
                      <wp:simplePos x="0" y="0"/>
                      <wp:positionH relativeFrom="column">
                        <wp:posOffset>39250</wp:posOffset>
                      </wp:positionH>
                      <wp:positionV relativeFrom="paragraph">
                        <wp:posOffset>57629</wp:posOffset>
                      </wp:positionV>
                      <wp:extent cx="4537495" cy="543464"/>
                      <wp:effectExtent l="0" t="0" r="0" b="9525"/>
                      <wp:wrapNone/>
                      <wp:docPr id="10" name="Group 10"/>
                      <wp:cNvGraphicFramePr/>
                      <a:graphic xmlns:a="http://schemas.openxmlformats.org/drawingml/2006/main">
                        <a:graphicData uri="http://schemas.microsoft.com/office/word/2010/wordprocessingGroup">
                          <wpg:wgp>
                            <wpg:cNvGrpSpPr/>
                            <wpg:grpSpPr>
                              <a:xfrm>
                                <a:off x="0" y="0"/>
                                <a:ext cx="4537495" cy="543464"/>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049078" id="Group 10" o:spid="_x0000_s1026" style="position:absolute;margin-left:3.1pt;margin-top:4.55pt;width:357.3pt;height:42.8pt;z-index:-251657216;mso-width-relative:margin;mso-height-relative:margin"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Sr7CAAAA2gAAAA8AAABkcnMvZG93bnJldi54bWxEj1FrwkAQhN8L/odjhb7VixVKiZ4iasE+&#10;tLTaH7Dk1iSa2w2505z++l6h4OMwM98ws0V0jbpQ52thA+NRBoq4EFtzaeBn//b0CsoHZIuNMBm4&#10;kofFfPAww9xKz9902YVSJQj7HA1UIbS51r6oyKEfSUucvIN0DkOSXalth32Cu0Y/Z9mLdlhzWqiw&#10;pVVFxWl3dgZCv3HvH9If/Vni5+ZL9nGd3Yx5HMblFFSgGO7h//bWGpjA35V0A/T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0q+wgAAANoAAAAPAAAAAAAAAAAAAAAAAJ8C&#10;AABkcnMvZG93bnJldi54bWxQSwUGAAAAAAQABAD3AAAAjgMAAAAA&#10;">
                        <v:imagedata r:id="rId15" o:title="15BBBFEAE81446C8BC2FD735F22F1AFD"/>
                        <v:path arrowok="t"/>
                      </v:shape>
                      <v:shape id="Picture 2" o:spid="_x0000_s1028" type="#_x0000_t75" style="position:absolute;left:4759;top:4300;width:53445;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6" o:title="" croptop="38839f" cropbottom="13751f" cropleft="2639f" cropright="31448f"/>
                        <v:path arrowok="t"/>
                      </v:shape>
                      <v:shape id="Picture 4" o:spid="_x0000_s1029" type="#_x0000_t75" style="position:absolute;left:57285;width:13862;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LTOjEAAAA2gAAAA8AAABkcnMvZG93bnJldi54bWxEj0FrwkAUhO+C/2F5Qm+6Wykq0U0oStH2&#10;Ik0Kxdsj+5qEZt+m2a3Gf98VhB6HmfmG2WSDbcWZet841vA4UyCIS2carjR8FC/TFQgfkA22jknD&#10;lTxk6Xi0wcS4C7/TOQ+ViBD2CWqoQ+gSKX1Zk0U/cx1x9L5cbzFE2VfS9HiJcNvKuVILabHhuFBj&#10;R9uayu/812ooBrUyZrn7Oe5PBzV/DbgvPt+0fpgMz2sQgYbwH763D0bDE9yuxBsg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LTOjEAAAA2gAAAA8AAAAAAAAAAAAAAAAA&#10;nwIAAGRycy9kb3ducmV2LnhtbFBLBQYAAAAABAAEAPcAAACQAwAAAAA=&#10;">
                        <v:imagedata r:id="rId17" o:title="" cropleft="33618f"/>
                        <v:path arrowok="t"/>
                      </v:shape>
                      <v:shape id="Picture 5" o:spid="_x0000_s1030" type="#_x0000_t75" style="position:absolute;width:10396;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RmbzAAAAA2gAAAA8AAABkcnMvZG93bnJldi54bWxEj81qwzAQhO+FvIPYQi4hkWtIKE6UEAKF&#10;HnypW3pepI3l1FoZS/XP20eFQI/DzDfDHE6Ta8VAfWg8K3jZZCCItTcN1wq+Pt/WryBCRDbYeiYF&#10;MwU4HRdPByyMH/mDhirWIpVwKFCBjbErpAzaksOw8R1x8q6+dxiT7GtpehxTuWtlnmU76bDhtGCx&#10;o4sl/VP9OgUep0SXeq6kNvZclqvbd05KLZ+n8x5EpCn+hx/0u1Gwhb8r6QbI4x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lGZvMAAAADaAAAADwAAAAAAAAAAAAAAAACfAgAA&#10;ZHJzL2Rvd25yZXYueG1sUEsFBgAAAAAEAAQA9wAAAIwDAAAAAA==&#10;">
                        <v:imagedata r:id="rId18" o:title="" cropright="41586f"/>
                        <v:path arrowok="t"/>
                      </v:shape>
                    </v:group>
                  </w:pict>
                </mc:Fallback>
              </mc:AlternateContent>
            </w:r>
          </w:p>
          <w:p w14:paraId="1876BE2F" w14:textId="77777777" w:rsidR="009256D0" w:rsidRDefault="009256D0" w:rsidP="009256D0">
            <w:pPr>
              <w:spacing w:after="120"/>
              <w:jc w:val="both"/>
              <w:rPr>
                <w:rFonts w:ascii="Verdana" w:hAnsi="Verdana" w:cs="Arial"/>
                <w:w w:val="93"/>
                <w:sz w:val="12"/>
                <w:szCs w:val="12"/>
              </w:rPr>
            </w:pPr>
          </w:p>
          <w:p w14:paraId="1E6AD70F" w14:textId="77777777" w:rsidR="009256D0" w:rsidRDefault="009256D0" w:rsidP="009256D0">
            <w:pPr>
              <w:spacing w:after="120"/>
              <w:jc w:val="both"/>
              <w:rPr>
                <w:rFonts w:ascii="Verdana" w:hAnsi="Verdana" w:cs="Arial"/>
                <w:w w:val="93"/>
                <w:sz w:val="12"/>
                <w:szCs w:val="12"/>
              </w:rPr>
            </w:pPr>
          </w:p>
          <w:p w14:paraId="03C926F4" w14:textId="77777777" w:rsidR="009256D0" w:rsidRPr="009256D0" w:rsidRDefault="009256D0" w:rsidP="009256D0">
            <w:pPr>
              <w:spacing w:after="120"/>
              <w:jc w:val="both"/>
              <w:rPr>
                <w:rFonts w:ascii="Verdana" w:hAnsi="Verdana" w:cs="Arial"/>
                <w:w w:val="93"/>
                <w:sz w:val="12"/>
                <w:szCs w:val="12"/>
              </w:rPr>
            </w:pPr>
          </w:p>
        </w:tc>
      </w:tr>
    </w:tbl>
    <w:p w14:paraId="22A99C71" w14:textId="77777777" w:rsidR="006C1CDC" w:rsidRPr="006C1CDC" w:rsidRDefault="006C1CDC" w:rsidP="006C1CDC">
      <w:pPr>
        <w:rPr>
          <w:sz w:val="6"/>
          <w:szCs w:val="6"/>
        </w:rPr>
      </w:pPr>
    </w:p>
    <w:sectPr w:rsidR="006C1CDC" w:rsidRPr="006C1CDC" w:rsidSect="00716974">
      <w:pgSz w:w="8391" w:h="11907" w:code="11"/>
      <w:pgMar w:top="270" w:right="1440" w:bottom="9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eng, Isabella" w:date="2025-03-19T11:33:00Z" w:initials="CI">
    <w:p w14:paraId="40B88861" w14:textId="77777777" w:rsidR="0057430F" w:rsidRDefault="0057430F">
      <w:pPr>
        <w:pStyle w:val="CommentText"/>
      </w:pPr>
      <w:r>
        <w:rPr>
          <w:rStyle w:val="CommentReference"/>
        </w:rPr>
        <w:annotationRef/>
      </w:r>
      <w:r>
        <w:t>For update</w:t>
      </w:r>
    </w:p>
  </w:comment>
  <w:comment w:id="3" w:author="Cheng, Isabella" w:date="2025-03-19T11:34:00Z" w:initials="CI">
    <w:p w14:paraId="0254D978" w14:textId="77777777" w:rsidR="0057430F" w:rsidRDefault="0057430F">
      <w:pPr>
        <w:pStyle w:val="CommentText"/>
      </w:pPr>
      <w:r>
        <w:rPr>
          <w:rStyle w:val="CommentReference"/>
        </w:rPr>
        <w:annotationRef/>
      </w:r>
      <w:r>
        <w:t>Update, from HR</w:t>
      </w:r>
    </w:p>
  </w:comment>
  <w:comment w:id="28" w:author="Cheng, Isabella" w:date="2025-01-24T15:16:00Z" w:initials="CI">
    <w:p w14:paraId="0C27771C" w14:textId="77777777" w:rsidR="00741F35" w:rsidRDefault="00741F35" w:rsidP="00741F35">
      <w:pPr>
        <w:pStyle w:val="CommentText"/>
      </w:pPr>
      <w:r>
        <w:rPr>
          <w:rStyle w:val="CommentReference"/>
        </w:rPr>
        <w:annotationRef/>
      </w:r>
      <w:r>
        <w:t>Developed with Elizabeth McLaney, Director Interprofessional and Academic Education – we will be updating all the postings across the professions in which teaching is ‘required’ to reflect the same message</w:t>
      </w:r>
    </w:p>
  </w:comment>
  <w:comment w:id="29" w:author="Cheng, Isabella" w:date="2025-03-19T12:01:00Z" w:initials="CI">
    <w:p w14:paraId="61112E96" w14:textId="77777777" w:rsidR="00AF34B8" w:rsidRDefault="00AF34B8">
      <w:pPr>
        <w:pStyle w:val="CommentText"/>
      </w:pPr>
      <w:r>
        <w:rPr>
          <w:rStyle w:val="CommentReference"/>
        </w:rPr>
        <w:annotationRef/>
      </w:r>
      <w:r>
        <w:t xml:space="preserve">I’ve copied over the new standard statement to update the education section for all postings for OT, PT and SLP. These rehab professions are within the Faculty of Medicine at </w:t>
      </w:r>
      <w:proofErr w:type="spellStart"/>
      <w:r>
        <w:t>UofT</w:t>
      </w:r>
      <w:proofErr w:type="spellEnd"/>
      <w:r>
        <w:t xml:space="preserve">, and therefore with Sunnybrook’s full academic affiliation with </w:t>
      </w:r>
      <w:proofErr w:type="spellStart"/>
      <w:r>
        <w:t>UofT</w:t>
      </w:r>
      <w:proofErr w:type="spellEnd"/>
      <w:r>
        <w:t xml:space="preserve">, the hospital is asked to ensure each of these staff take at least 1 student per year. </w:t>
      </w:r>
    </w:p>
  </w:comment>
  <w:comment w:id="33" w:author="Cheng, Isabella" w:date="2025-03-19T11:32:00Z" w:initials="CI">
    <w:p w14:paraId="6B3510EA" w14:textId="77777777" w:rsidR="0057430F" w:rsidRDefault="0057430F">
      <w:pPr>
        <w:pStyle w:val="CommentText"/>
      </w:pPr>
      <w:r>
        <w:rPr>
          <w:rStyle w:val="CommentReference"/>
        </w:rPr>
        <w:annotationRef/>
      </w:r>
      <w:r>
        <w:t>Removed preferred because it is via CAOT or OSOT that OTs will purchase their mandatory professional insurance, so they will have one, they don’t have to be member of both.</w:t>
      </w:r>
    </w:p>
  </w:comment>
  <w:comment w:id="37" w:author="Cheng, Isabella" w:date="2025-03-19T12:06:00Z" w:initials="CI">
    <w:p w14:paraId="6DD6C928" w14:textId="77777777" w:rsidR="00AF34B8" w:rsidRDefault="00AF34B8">
      <w:pPr>
        <w:pStyle w:val="CommentText"/>
      </w:pPr>
      <w:r>
        <w:rPr>
          <w:rStyle w:val="CommentReference"/>
        </w:rPr>
        <w:annotationRef/>
      </w:r>
      <w:r>
        <w:t>Did you want minimum years of practice, or are you open to new grad?</w:t>
      </w:r>
    </w:p>
    <w:p w14:paraId="63EFEFF3" w14:textId="77777777" w:rsidR="00A17893" w:rsidRDefault="00A17893">
      <w:pPr>
        <w:pStyle w:val="CommentText"/>
      </w:pPr>
      <w:r>
        <w:t>Actually, the remaining points will mean it can’t really be a new grad.</w:t>
      </w:r>
    </w:p>
    <w:p w14:paraId="06D53731" w14:textId="77777777" w:rsidR="00380C78" w:rsidRDefault="00380C78">
      <w:pPr>
        <w:pStyle w:val="CommentText"/>
      </w:pPr>
      <w:r>
        <w:t>Can leave like this</w:t>
      </w:r>
    </w:p>
  </w:comment>
  <w:comment w:id="40" w:author="Cheng, Isabella" w:date="2025-03-19T12:14:00Z" w:initials="CI">
    <w:p w14:paraId="3CB2F438" w14:textId="77777777" w:rsidR="00A17893" w:rsidRDefault="00A17893">
      <w:pPr>
        <w:pStyle w:val="CommentText"/>
      </w:pPr>
      <w:r>
        <w:rPr>
          <w:rStyle w:val="CommentReference"/>
        </w:rPr>
        <w:annotationRef/>
      </w:r>
      <w:r>
        <w:t xml:space="preserve">See what you think – if the people in GG are less often presenting with physical needs, then may not be reasonable to expect this. But noting all OTs graduate with physical assessment and intervention training, part of accredited </w:t>
      </w:r>
      <w:proofErr w:type="gramStart"/>
      <w:r>
        <w:t>MSc(</w:t>
      </w:r>
      <w:proofErr w:type="gramEnd"/>
      <w:r>
        <w:t>OT) program…. We just lose this skill if not regularly used once in practice! Please edit based on the patient presenting needs in GG.</w:t>
      </w:r>
    </w:p>
  </w:comment>
  <w:comment w:id="45" w:author="Cheng, Isabella" w:date="2025-03-19T12:13:00Z" w:initials="CI">
    <w:p w14:paraId="384FE2A2" w14:textId="77777777" w:rsidR="00A17893" w:rsidRDefault="00A17893">
      <w:pPr>
        <w:pStyle w:val="CommentText"/>
      </w:pPr>
      <w:r>
        <w:rPr>
          <w:rStyle w:val="CommentReference"/>
        </w:rPr>
        <w:annotationRef/>
      </w:r>
      <w:r>
        <w:t xml:space="preserve">Adding a point about Strategic Direction 2, in all postings, recognizing integrated and sustainable models of care </w:t>
      </w:r>
    </w:p>
  </w:comment>
  <w:comment w:id="54" w:author="Cheng, Isabella" w:date="2025-03-19T11:36:00Z" w:initials="CI">
    <w:p w14:paraId="6BB635F8" w14:textId="77777777" w:rsidR="0057430F" w:rsidRDefault="0057430F">
      <w:pPr>
        <w:pStyle w:val="CommentText"/>
      </w:pPr>
      <w:r>
        <w:rPr>
          <w:rStyle w:val="CommentReference"/>
        </w:rPr>
        <w:annotationRef/>
      </w:r>
      <w:r>
        <w:t>This is the Sunnybrook language that is used for recognizing overlap in scopes among professions, and working together where there is overlap in scope (i.e., 1 professional carries forward the work to full scope, without overlap/ redundancy, to optimize use of HHR) – as part of Interprofessional team work and team-based practice</w:t>
      </w:r>
    </w:p>
  </w:comment>
  <w:comment w:id="58" w:author="Cheng, Isabella" w:date="2025-03-19T11:33:00Z" w:initials="CI">
    <w:p w14:paraId="4841521F" w14:textId="77777777" w:rsidR="0057430F" w:rsidRDefault="0057430F">
      <w:pPr>
        <w:pStyle w:val="CommentText"/>
      </w:pPr>
      <w:r>
        <w:rPr>
          <w:rStyle w:val="CommentReference"/>
        </w:rPr>
        <w:annotationRef/>
      </w:r>
      <w:r>
        <w:t>Sunnybrook uses Interprofessional (rather than multidisciplinary or allied health)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B88861" w15:done="0"/>
  <w15:commentEx w15:paraId="0254D978" w15:done="0"/>
  <w15:commentEx w15:paraId="0C27771C" w15:done="0"/>
  <w15:commentEx w15:paraId="61112E96" w15:done="0"/>
  <w15:commentEx w15:paraId="6B3510EA" w15:done="0"/>
  <w15:commentEx w15:paraId="06D53731" w15:done="0"/>
  <w15:commentEx w15:paraId="3CB2F438" w15:done="0"/>
  <w15:commentEx w15:paraId="384FE2A2" w15:done="0"/>
  <w15:commentEx w15:paraId="6BB635F8" w15:done="0"/>
  <w15:commentEx w15:paraId="484152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BA9"/>
    <w:multiLevelType w:val="hybridMultilevel"/>
    <w:tmpl w:val="D72C6C08"/>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4269B2"/>
    <w:multiLevelType w:val="hybridMultilevel"/>
    <w:tmpl w:val="A994077E"/>
    <w:lvl w:ilvl="0" w:tplc="D0AA975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E3CBF"/>
    <w:multiLevelType w:val="hybridMultilevel"/>
    <w:tmpl w:val="6414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2D69AC"/>
    <w:multiLevelType w:val="hybridMultilevel"/>
    <w:tmpl w:val="73F4E0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B1198E"/>
    <w:multiLevelType w:val="hybridMultilevel"/>
    <w:tmpl w:val="AFEC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g, Isabella">
    <w15:presenceInfo w15:providerId="AD" w15:userId="S-1-5-21-215550797-1687371333-483988704-7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567F0"/>
    <w:rsid w:val="000D7179"/>
    <w:rsid w:val="001B18D8"/>
    <w:rsid w:val="001E4CB0"/>
    <w:rsid w:val="0020431D"/>
    <w:rsid w:val="00215915"/>
    <w:rsid w:val="002272BE"/>
    <w:rsid w:val="00273278"/>
    <w:rsid w:val="00290DC9"/>
    <w:rsid w:val="0030119C"/>
    <w:rsid w:val="00335925"/>
    <w:rsid w:val="00380C78"/>
    <w:rsid w:val="003F1158"/>
    <w:rsid w:val="00431444"/>
    <w:rsid w:val="00471899"/>
    <w:rsid w:val="005404C3"/>
    <w:rsid w:val="0057430F"/>
    <w:rsid w:val="00622247"/>
    <w:rsid w:val="00653244"/>
    <w:rsid w:val="0068176B"/>
    <w:rsid w:val="006C1CDC"/>
    <w:rsid w:val="00716974"/>
    <w:rsid w:val="00741F35"/>
    <w:rsid w:val="007435E9"/>
    <w:rsid w:val="00747F12"/>
    <w:rsid w:val="00851D47"/>
    <w:rsid w:val="008E0DFF"/>
    <w:rsid w:val="009256D0"/>
    <w:rsid w:val="00982076"/>
    <w:rsid w:val="00985042"/>
    <w:rsid w:val="009B04D6"/>
    <w:rsid w:val="009C0794"/>
    <w:rsid w:val="009E555D"/>
    <w:rsid w:val="00A17893"/>
    <w:rsid w:val="00AF34B8"/>
    <w:rsid w:val="00C02644"/>
    <w:rsid w:val="00C24E54"/>
    <w:rsid w:val="00C30FCB"/>
    <w:rsid w:val="00EF773F"/>
    <w:rsid w:val="00F972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ED97"/>
  <w15:docId w15:val="{B8DD7D7B-7456-42D3-BBFA-228733B8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 w:type="character" w:styleId="CommentReference">
    <w:name w:val="annotation reference"/>
    <w:basedOn w:val="DefaultParagraphFont"/>
    <w:uiPriority w:val="99"/>
    <w:semiHidden/>
    <w:unhideWhenUsed/>
    <w:rsid w:val="0057430F"/>
    <w:rPr>
      <w:sz w:val="16"/>
      <w:szCs w:val="16"/>
    </w:rPr>
  </w:style>
  <w:style w:type="paragraph" w:styleId="CommentText">
    <w:name w:val="annotation text"/>
    <w:basedOn w:val="Normal"/>
    <w:link w:val="CommentTextChar"/>
    <w:uiPriority w:val="99"/>
    <w:semiHidden/>
    <w:unhideWhenUsed/>
    <w:rsid w:val="0057430F"/>
    <w:pPr>
      <w:spacing w:line="240" w:lineRule="auto"/>
    </w:pPr>
    <w:rPr>
      <w:sz w:val="20"/>
      <w:szCs w:val="20"/>
    </w:rPr>
  </w:style>
  <w:style w:type="character" w:customStyle="1" w:styleId="CommentTextChar">
    <w:name w:val="Comment Text Char"/>
    <w:basedOn w:val="DefaultParagraphFont"/>
    <w:link w:val="CommentText"/>
    <w:uiPriority w:val="99"/>
    <w:semiHidden/>
    <w:rsid w:val="0057430F"/>
    <w:rPr>
      <w:sz w:val="20"/>
      <w:szCs w:val="20"/>
    </w:rPr>
  </w:style>
  <w:style w:type="paragraph" w:styleId="CommentSubject">
    <w:name w:val="annotation subject"/>
    <w:basedOn w:val="CommentText"/>
    <w:next w:val="CommentText"/>
    <w:link w:val="CommentSubjectChar"/>
    <w:uiPriority w:val="99"/>
    <w:semiHidden/>
    <w:unhideWhenUsed/>
    <w:rsid w:val="0057430F"/>
    <w:rPr>
      <w:b/>
      <w:bCs/>
    </w:rPr>
  </w:style>
  <w:style w:type="character" w:customStyle="1" w:styleId="CommentSubjectChar">
    <w:name w:val="Comment Subject Char"/>
    <w:basedOn w:val="CommentTextChar"/>
    <w:link w:val="CommentSubject"/>
    <w:uiPriority w:val="99"/>
    <w:semiHidden/>
    <w:rsid w:val="00574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399B7-246A-4C27-AF47-0CB67CCDF240}">
  <ds:schemaRefs>
    <ds:schemaRef ds:uri="http://schemas.microsoft.com/sharepoint/v3/contenttype/forms"/>
  </ds:schemaRefs>
</ds:datastoreItem>
</file>

<file path=customXml/itemProps2.xml><?xml version="1.0" encoding="utf-8"?>
<ds:datastoreItem xmlns:ds="http://schemas.openxmlformats.org/officeDocument/2006/customXml" ds:itemID="{11F4877E-78BC-4938-AEE4-0AD520F0F9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Sathananthan, Sinthuyaa</dc:creator>
  <cp:lastModifiedBy>Cheng, Isabella</cp:lastModifiedBy>
  <cp:revision>2</cp:revision>
  <dcterms:created xsi:type="dcterms:W3CDTF">2025-03-19T16:25:00Z</dcterms:created>
  <dcterms:modified xsi:type="dcterms:W3CDTF">2025-03-19T16:25:00Z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