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A0AE92" w14:textId="77777777" w:rsidR="009C3881" w:rsidRDefault="009C3881" w:rsidP="00726E0E">
      <w:pPr>
        <w:spacing w:after="0" w:line="240" w:lineRule="auto"/>
        <w:rPr>
          <w:rFonts w:ascii="Segoe UI" w:eastAsia="Times New Roman" w:hAnsi="Segoe UI" w:cs="Segoe UI"/>
          <w:b/>
          <w:sz w:val="21"/>
          <w:szCs w:val="21"/>
          <w:u w:val="single"/>
          <w:shd w:val="clear" w:color="auto" w:fill="FFFFFF"/>
        </w:rPr>
      </w:pPr>
    </w:p>
    <w:p w14:paraId="7E55CBEF" w14:textId="77777777" w:rsidR="009C3881" w:rsidRPr="009C3881" w:rsidRDefault="009C3881" w:rsidP="00726E0E">
      <w:pPr>
        <w:spacing w:after="0" w:line="240" w:lineRule="auto"/>
        <w:rPr>
          <w:rFonts w:ascii="Arial" w:eastAsia="Times New Roman" w:hAnsi="Arial" w:cs="Arial"/>
          <w:sz w:val="28"/>
          <w:szCs w:val="28"/>
          <w:shd w:val="clear" w:color="auto" w:fill="FFFFFF"/>
        </w:rPr>
      </w:pPr>
      <w:r w:rsidRPr="009C3881">
        <w:rPr>
          <w:rFonts w:ascii="Arial" w:eastAsia="Times New Roman" w:hAnsi="Arial" w:cs="Arial"/>
          <w:sz w:val="28"/>
          <w:szCs w:val="28"/>
          <w:shd w:val="clear" w:color="auto" w:fill="FFFFFF"/>
        </w:rPr>
        <w:t>Payroll Analyst</w:t>
      </w:r>
      <w:r w:rsidR="00EF04CD">
        <w:rPr>
          <w:rFonts w:ascii="Arial" w:eastAsia="Times New Roman" w:hAnsi="Arial" w:cs="Arial"/>
          <w:sz w:val="28"/>
          <w:szCs w:val="28"/>
          <w:shd w:val="clear" w:color="auto" w:fill="FFFFFF"/>
        </w:rPr>
        <w:t xml:space="preserve"> (temporary full-time)</w:t>
      </w:r>
    </w:p>
    <w:p w14:paraId="3C7D992B" w14:textId="77777777" w:rsidR="009C3881" w:rsidRDefault="009C3881" w:rsidP="00726E0E">
      <w:pPr>
        <w:spacing w:after="0" w:line="240" w:lineRule="auto"/>
        <w:rPr>
          <w:rFonts w:ascii="Segoe UI" w:eastAsia="Times New Roman" w:hAnsi="Segoe UI" w:cs="Segoe UI"/>
          <w:b/>
          <w:sz w:val="21"/>
          <w:szCs w:val="21"/>
          <w:u w:val="single"/>
          <w:shd w:val="clear" w:color="auto" w:fill="FFFFFF"/>
        </w:rPr>
      </w:pPr>
    </w:p>
    <w:p w14:paraId="3969DE83" w14:textId="77777777" w:rsidR="009C3881" w:rsidRPr="009C3881" w:rsidRDefault="009C3881" w:rsidP="00726E0E">
      <w:pPr>
        <w:spacing w:after="0" w:line="240" w:lineRule="auto"/>
        <w:rPr>
          <w:rFonts w:ascii="Segoe UI" w:eastAsia="Times New Roman" w:hAnsi="Segoe UI" w:cs="Segoe UI"/>
          <w:b/>
          <w:sz w:val="24"/>
          <w:szCs w:val="24"/>
          <w:u w:val="single"/>
          <w:shd w:val="clear" w:color="auto" w:fill="FFFFFF"/>
        </w:rPr>
      </w:pPr>
    </w:p>
    <w:p w14:paraId="2D8A23E7" w14:textId="77777777" w:rsidR="00726E0E" w:rsidRPr="008E221C" w:rsidRDefault="00726E0E" w:rsidP="00726E0E">
      <w:pPr>
        <w:spacing w:after="0" w:line="240" w:lineRule="auto"/>
        <w:rPr>
          <w:rFonts w:ascii="Arial" w:eastAsia="Times New Roman" w:hAnsi="Arial" w:cs="Arial"/>
          <w:sz w:val="28"/>
          <w:szCs w:val="28"/>
          <w:shd w:val="clear" w:color="auto" w:fill="FFFFFF"/>
        </w:rPr>
      </w:pPr>
      <w:r w:rsidRPr="008E221C">
        <w:rPr>
          <w:rFonts w:ascii="Arial" w:eastAsia="Times New Roman" w:hAnsi="Arial" w:cs="Arial"/>
          <w:sz w:val="28"/>
          <w:szCs w:val="28"/>
          <w:shd w:val="clear" w:color="auto" w:fill="FFFFFF"/>
        </w:rPr>
        <w:t>The Opportunity</w:t>
      </w:r>
    </w:p>
    <w:p w14:paraId="2790265E" w14:textId="77777777" w:rsidR="00726E0E" w:rsidRDefault="00726E0E" w:rsidP="00726E0E">
      <w:pPr>
        <w:spacing w:after="0"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</w:rPr>
      </w:pPr>
    </w:p>
    <w:p w14:paraId="601CA8A2" w14:textId="67459FBB" w:rsidR="00970DE4" w:rsidRDefault="00DD7A43" w:rsidP="00726E0E">
      <w:pPr>
        <w:spacing w:after="0" w:line="240" w:lineRule="auto"/>
        <w:rPr>
          <w:rFonts w:ascii="Arial" w:eastAsia="Times New Roman" w:hAnsi="Arial" w:cs="Arial"/>
          <w:shd w:val="clear" w:color="auto" w:fill="FFFFFF"/>
        </w:rPr>
      </w:pPr>
      <w:r w:rsidRPr="008E221C">
        <w:rPr>
          <w:rFonts w:ascii="Arial" w:eastAsia="Times New Roman" w:hAnsi="Arial" w:cs="Arial"/>
          <w:shd w:val="clear" w:color="auto" w:fill="FFFFFF"/>
        </w:rPr>
        <w:t>P</w:t>
      </w:r>
      <w:r w:rsidRPr="000037E0">
        <w:rPr>
          <w:rFonts w:ascii="Arial" w:eastAsia="Times New Roman" w:hAnsi="Arial" w:cs="Arial"/>
          <w:shd w:val="clear" w:color="auto" w:fill="FFFFFF"/>
        </w:rPr>
        <w:t xml:space="preserve">ayroll Services at Sunnybrook Health Sciences Centre is a team of </w:t>
      </w:r>
      <w:r w:rsidR="000037E0" w:rsidRPr="000037E0">
        <w:rPr>
          <w:rFonts w:ascii="Arial" w:eastAsia="Times New Roman" w:hAnsi="Arial" w:cs="Arial"/>
          <w:shd w:val="clear" w:color="auto" w:fill="FFFFFF"/>
        </w:rPr>
        <w:t>10</w:t>
      </w:r>
      <w:r w:rsidR="000037E0">
        <w:rPr>
          <w:rFonts w:ascii="Arial" w:eastAsia="Times New Roman" w:hAnsi="Arial" w:cs="Arial"/>
          <w:shd w:val="clear" w:color="auto" w:fill="FFFFFF"/>
        </w:rPr>
        <w:t xml:space="preserve"> </w:t>
      </w:r>
      <w:r w:rsidRPr="000037E0">
        <w:rPr>
          <w:rFonts w:ascii="Arial" w:eastAsia="Times New Roman" w:hAnsi="Arial" w:cs="Arial"/>
          <w:shd w:val="clear" w:color="auto" w:fill="FFFFFF"/>
        </w:rPr>
        <w:t xml:space="preserve">providing full service payroll to over </w:t>
      </w:r>
      <w:r w:rsidR="000037E0" w:rsidRPr="000037E0">
        <w:rPr>
          <w:rFonts w:ascii="Arial" w:eastAsia="Times New Roman" w:hAnsi="Arial" w:cs="Arial"/>
          <w:shd w:val="clear" w:color="auto" w:fill="FFFFFF"/>
        </w:rPr>
        <w:t>9,000</w:t>
      </w:r>
      <w:r w:rsidRPr="000037E0">
        <w:rPr>
          <w:rFonts w:ascii="Arial" w:eastAsia="Times New Roman" w:hAnsi="Arial" w:cs="Arial"/>
          <w:shd w:val="clear" w:color="auto" w:fill="FFFFFF"/>
        </w:rPr>
        <w:t xml:space="preserve"> Hospital staff. </w:t>
      </w:r>
      <w:r w:rsidR="00726E0E" w:rsidRPr="000037E0">
        <w:rPr>
          <w:rFonts w:ascii="Arial" w:eastAsia="Times New Roman" w:hAnsi="Arial" w:cs="Arial"/>
          <w:shd w:val="clear" w:color="auto" w:fill="FFFFFF"/>
        </w:rPr>
        <w:t xml:space="preserve">Reporting to the </w:t>
      </w:r>
      <w:r w:rsidR="009C3881" w:rsidRPr="000037E0">
        <w:rPr>
          <w:rFonts w:ascii="Arial" w:eastAsia="Times New Roman" w:hAnsi="Arial" w:cs="Arial"/>
          <w:shd w:val="clear" w:color="auto" w:fill="FFFFFF"/>
        </w:rPr>
        <w:t xml:space="preserve">Manager, </w:t>
      </w:r>
      <w:r w:rsidR="00726E0E" w:rsidRPr="000037E0">
        <w:rPr>
          <w:rFonts w:ascii="Arial" w:eastAsia="Times New Roman" w:hAnsi="Arial" w:cs="Arial"/>
          <w:shd w:val="clear" w:color="auto" w:fill="FFFFFF"/>
        </w:rPr>
        <w:t xml:space="preserve">the Payroll Analyst is an experienced payroll professional who will </w:t>
      </w:r>
      <w:r w:rsidRPr="000037E0">
        <w:rPr>
          <w:rFonts w:ascii="Arial" w:eastAsia="Times New Roman" w:hAnsi="Arial" w:cs="Arial"/>
          <w:shd w:val="clear" w:color="auto" w:fill="FFFFFF"/>
        </w:rPr>
        <w:t xml:space="preserve">identify and implement process improvements and </w:t>
      </w:r>
      <w:r w:rsidRPr="008E221C">
        <w:rPr>
          <w:rFonts w:ascii="Arial" w:eastAsia="Times New Roman" w:hAnsi="Arial" w:cs="Arial"/>
          <w:shd w:val="clear" w:color="auto" w:fill="FFFFFF"/>
        </w:rPr>
        <w:t xml:space="preserve">serve as a technical and </w:t>
      </w:r>
      <w:r w:rsidR="00726E0E" w:rsidRPr="008E221C">
        <w:rPr>
          <w:rFonts w:ascii="Arial" w:eastAsia="Times New Roman" w:hAnsi="Arial" w:cs="Arial"/>
          <w:shd w:val="clear" w:color="auto" w:fill="FFFFFF"/>
        </w:rPr>
        <w:t xml:space="preserve">analytical </w:t>
      </w:r>
      <w:r w:rsidRPr="008E221C">
        <w:rPr>
          <w:rFonts w:ascii="Arial" w:eastAsia="Times New Roman" w:hAnsi="Arial" w:cs="Arial"/>
          <w:shd w:val="clear" w:color="auto" w:fill="FFFFFF"/>
        </w:rPr>
        <w:t>expert within the team.</w:t>
      </w:r>
      <w:r w:rsidR="008E221C">
        <w:rPr>
          <w:rFonts w:ascii="Arial" w:eastAsia="Times New Roman" w:hAnsi="Arial" w:cs="Arial"/>
          <w:shd w:val="clear" w:color="auto" w:fill="FFFFFF"/>
        </w:rPr>
        <w:t xml:space="preserve"> </w:t>
      </w:r>
      <w:del w:id="0" w:author="Zhou, Joy" w:date="2025-12-31T14:00:00Z">
        <w:r w:rsidRPr="008E221C" w:rsidDel="00945F74">
          <w:rPr>
            <w:rFonts w:ascii="Arial" w:eastAsia="Times New Roman" w:hAnsi="Arial" w:cs="Arial"/>
            <w:shd w:val="clear" w:color="auto" w:fill="FFFFFF"/>
          </w:rPr>
          <w:delText>T</w:delText>
        </w:r>
        <w:commentRangeStart w:id="1"/>
        <w:r w:rsidRPr="008E221C" w:rsidDel="00945F74">
          <w:rPr>
            <w:rFonts w:ascii="Arial" w:eastAsia="Times New Roman" w:hAnsi="Arial" w:cs="Arial"/>
            <w:shd w:val="clear" w:color="auto" w:fill="FFFFFF"/>
          </w:rPr>
          <w:delText>he successful candidate will play an integral role in supporting upgrade/implementation projects including a</w:delText>
        </w:r>
        <w:r w:rsidR="000037E0" w:rsidDel="00945F74">
          <w:rPr>
            <w:rFonts w:ascii="Arial" w:eastAsia="Times New Roman" w:hAnsi="Arial" w:cs="Arial"/>
            <w:shd w:val="clear" w:color="auto" w:fill="FFFFFF"/>
          </w:rPr>
          <w:delText>n upcoming</w:delText>
        </w:r>
        <w:r w:rsidRPr="008E221C" w:rsidDel="00945F74">
          <w:rPr>
            <w:rFonts w:ascii="Arial" w:eastAsia="Times New Roman" w:hAnsi="Arial" w:cs="Arial"/>
            <w:shd w:val="clear" w:color="auto" w:fill="FFFFFF"/>
          </w:rPr>
          <w:delText xml:space="preserve"> </w:delText>
        </w:r>
        <w:r w:rsidR="000037E0" w:rsidDel="00945F74">
          <w:rPr>
            <w:rFonts w:ascii="Arial" w:eastAsia="Times New Roman" w:hAnsi="Arial" w:cs="Arial"/>
            <w:shd w:val="clear" w:color="auto" w:fill="FFFFFF"/>
          </w:rPr>
          <w:delText>Time and Attendance</w:delText>
        </w:r>
      </w:del>
      <w:ins w:id="2" w:author="Ing, Michelle" w:date="2025-12-31T10:59:00Z">
        <w:del w:id="3" w:author="Zhou, Joy" w:date="2025-12-31T14:00:00Z">
          <w:r w:rsidR="001B7072" w:rsidDel="00945F74">
            <w:rPr>
              <w:rFonts w:ascii="Arial" w:eastAsia="Times New Roman" w:hAnsi="Arial" w:cs="Arial"/>
              <w:shd w:val="clear" w:color="auto" w:fill="FFFFFF"/>
            </w:rPr>
            <w:delText>human resource information</w:delText>
          </w:r>
        </w:del>
      </w:ins>
      <w:del w:id="4" w:author="Zhou, Joy" w:date="2025-12-31T14:00:00Z">
        <w:r w:rsidR="000037E0" w:rsidDel="00945F74">
          <w:rPr>
            <w:rFonts w:ascii="Arial" w:eastAsia="Times New Roman" w:hAnsi="Arial" w:cs="Arial"/>
            <w:shd w:val="clear" w:color="auto" w:fill="FFFFFF"/>
          </w:rPr>
          <w:delText xml:space="preserve"> system implementation.</w:delText>
        </w:r>
        <w:commentRangeEnd w:id="1"/>
        <w:r w:rsidR="001B7072" w:rsidDel="00945F74">
          <w:rPr>
            <w:rStyle w:val="CommentReference"/>
          </w:rPr>
          <w:commentReference w:id="1"/>
        </w:r>
      </w:del>
    </w:p>
    <w:p w14:paraId="467E2971" w14:textId="77777777" w:rsidR="000037E0" w:rsidRPr="009C3881" w:rsidRDefault="000037E0" w:rsidP="00726E0E">
      <w:pPr>
        <w:spacing w:after="0" w:line="240" w:lineRule="auto"/>
        <w:rPr>
          <w:rFonts w:ascii="Segoe UI" w:eastAsia="Times New Roman" w:hAnsi="Segoe UI" w:cs="Segoe UI"/>
          <w:sz w:val="24"/>
          <w:szCs w:val="24"/>
          <w:shd w:val="clear" w:color="auto" w:fill="FFFFFF"/>
        </w:rPr>
      </w:pPr>
      <w:bookmarkStart w:id="5" w:name="_GoBack"/>
      <w:bookmarkEnd w:id="5"/>
    </w:p>
    <w:p w14:paraId="71089EAD" w14:textId="77777777" w:rsidR="00726E0E" w:rsidRDefault="00970DE4" w:rsidP="00726E0E">
      <w:pPr>
        <w:spacing w:after="0" w:line="240" w:lineRule="auto"/>
        <w:rPr>
          <w:rFonts w:ascii="Arial" w:eastAsia="Times New Roman" w:hAnsi="Arial" w:cs="Arial"/>
          <w:sz w:val="28"/>
          <w:szCs w:val="28"/>
          <w:shd w:val="clear" w:color="auto" w:fill="FFFFFF"/>
        </w:rPr>
      </w:pPr>
      <w:r w:rsidRPr="008E221C">
        <w:rPr>
          <w:rFonts w:ascii="Arial" w:eastAsia="Times New Roman" w:hAnsi="Arial" w:cs="Arial"/>
          <w:sz w:val="28"/>
          <w:szCs w:val="28"/>
          <w:shd w:val="clear" w:color="auto" w:fill="FFFFFF"/>
        </w:rPr>
        <w:t>Key Tasks</w:t>
      </w:r>
    </w:p>
    <w:p w14:paraId="72BC4FC0" w14:textId="77777777" w:rsidR="00B21551" w:rsidRPr="008E221C" w:rsidRDefault="00B21551" w:rsidP="00726E0E">
      <w:pPr>
        <w:spacing w:after="0" w:line="240" w:lineRule="auto"/>
        <w:rPr>
          <w:rFonts w:ascii="Arial" w:eastAsia="Times New Roman" w:hAnsi="Arial" w:cs="Arial"/>
          <w:sz w:val="28"/>
          <w:szCs w:val="28"/>
          <w:shd w:val="clear" w:color="auto" w:fill="FFFFFF"/>
        </w:rPr>
      </w:pPr>
    </w:p>
    <w:p w14:paraId="3D4C7129" w14:textId="77777777" w:rsidR="006E3A7A" w:rsidRDefault="006E3A7A" w:rsidP="006E3A7A">
      <w:pPr>
        <w:pStyle w:val="ListParagraph"/>
        <w:numPr>
          <w:ilvl w:val="0"/>
          <w:numId w:val="5"/>
        </w:numPr>
        <w:rPr>
          <w:rFonts w:ascii="Arial" w:eastAsia="Times New Roman" w:hAnsi="Arial" w:cs="Arial"/>
        </w:rPr>
      </w:pPr>
      <w:r w:rsidRPr="006E3A7A">
        <w:rPr>
          <w:rFonts w:ascii="Arial" w:eastAsia="Times New Roman" w:hAnsi="Arial" w:cs="Arial"/>
        </w:rPr>
        <w:t xml:space="preserve">Provide support to Payroll team members in daily payroll operations, including ad-hoc requests </w:t>
      </w:r>
    </w:p>
    <w:p w14:paraId="389E07D7" w14:textId="77777777" w:rsidR="00B76232" w:rsidRDefault="00B76232" w:rsidP="00B76232">
      <w:pPr>
        <w:pStyle w:val="ListParagraph"/>
        <w:numPr>
          <w:ilvl w:val="0"/>
          <w:numId w:val="5"/>
        </w:numPr>
        <w:rPr>
          <w:rFonts w:ascii="Arial" w:eastAsia="Times New Roman" w:hAnsi="Arial" w:cs="Arial"/>
        </w:rPr>
      </w:pPr>
      <w:r w:rsidRPr="00B76232">
        <w:rPr>
          <w:rFonts w:ascii="Arial" w:eastAsia="Times New Roman" w:hAnsi="Arial" w:cs="Arial"/>
        </w:rPr>
        <w:t>Perform mass retroactive payment calculations in accordance with collective agreement renewals, amendments, or updates.</w:t>
      </w:r>
    </w:p>
    <w:p w14:paraId="219F83B2" w14:textId="77777777" w:rsidR="006E3A7A" w:rsidRPr="006E3A7A" w:rsidRDefault="006E3A7A" w:rsidP="006E3A7A">
      <w:pPr>
        <w:pStyle w:val="ListParagraph"/>
        <w:numPr>
          <w:ilvl w:val="0"/>
          <w:numId w:val="5"/>
        </w:numPr>
        <w:rPr>
          <w:rFonts w:ascii="Arial" w:eastAsia="Times New Roman" w:hAnsi="Arial" w:cs="Arial"/>
        </w:rPr>
      </w:pPr>
      <w:r w:rsidRPr="006E3A7A">
        <w:rPr>
          <w:rFonts w:ascii="Arial" w:eastAsia="Times New Roman" w:hAnsi="Arial" w:cs="Arial"/>
        </w:rPr>
        <w:t>Analyze payroll data and prepare accurate, high-quality reports for internal stakeholders.</w:t>
      </w:r>
    </w:p>
    <w:p w14:paraId="7F8C0D2A" w14:textId="77777777" w:rsidR="006E3A7A" w:rsidRPr="006E3A7A" w:rsidRDefault="006E3A7A" w:rsidP="006E3A7A">
      <w:pPr>
        <w:pStyle w:val="ListParagraph"/>
        <w:numPr>
          <w:ilvl w:val="0"/>
          <w:numId w:val="5"/>
        </w:numPr>
        <w:rPr>
          <w:rFonts w:ascii="Arial" w:eastAsia="Times New Roman" w:hAnsi="Arial" w:cs="Arial"/>
        </w:rPr>
      </w:pPr>
      <w:r w:rsidRPr="006E3A7A">
        <w:rPr>
          <w:rFonts w:ascii="Arial" w:eastAsia="Times New Roman" w:hAnsi="Arial" w:cs="Arial"/>
        </w:rPr>
        <w:t>Process monthly debit benefits files for employees on leave of absence (LOA) and submit to Human Resources for further processing.</w:t>
      </w:r>
    </w:p>
    <w:p w14:paraId="3AE20BBB" w14:textId="77777777" w:rsidR="006E3A7A" w:rsidRPr="006E3A7A" w:rsidRDefault="006E3A7A" w:rsidP="006E3A7A">
      <w:pPr>
        <w:pStyle w:val="ListParagraph"/>
        <w:numPr>
          <w:ilvl w:val="0"/>
          <w:numId w:val="5"/>
        </w:numPr>
        <w:rPr>
          <w:rFonts w:ascii="Arial" w:eastAsia="Times New Roman" w:hAnsi="Arial" w:cs="Arial"/>
        </w:rPr>
      </w:pPr>
      <w:r w:rsidRPr="006E3A7A">
        <w:rPr>
          <w:rFonts w:ascii="Arial" w:eastAsia="Times New Roman" w:hAnsi="Arial" w:cs="Arial"/>
        </w:rPr>
        <w:t>Support year-end payroll activities, including audits, reconciliations, and regulatory reporting, as required.</w:t>
      </w:r>
    </w:p>
    <w:p w14:paraId="0CE8C7FF" w14:textId="77777777" w:rsidR="00B21551" w:rsidRDefault="006E3A7A" w:rsidP="006E3A7A">
      <w:pPr>
        <w:pStyle w:val="ListParagraph"/>
        <w:numPr>
          <w:ilvl w:val="0"/>
          <w:numId w:val="5"/>
        </w:numPr>
        <w:rPr>
          <w:rFonts w:ascii="Arial" w:eastAsia="Times New Roman" w:hAnsi="Arial" w:cs="Arial"/>
        </w:rPr>
      </w:pPr>
      <w:r w:rsidRPr="006E3A7A">
        <w:rPr>
          <w:rFonts w:ascii="Arial" w:eastAsia="Times New Roman" w:hAnsi="Arial" w:cs="Arial"/>
        </w:rPr>
        <w:t>Acquire a thorough understanding of current payroll processes and support the implementation of Workday Payroll, including participation in system testing, documentation, and transition activities.</w:t>
      </w:r>
    </w:p>
    <w:p w14:paraId="594D4AEA" w14:textId="77777777" w:rsidR="006E3A7A" w:rsidRDefault="006E3A7A" w:rsidP="006E3A7A">
      <w:pPr>
        <w:pStyle w:val="ListParagraph"/>
        <w:numPr>
          <w:ilvl w:val="0"/>
          <w:numId w:val="5"/>
        </w:numPr>
        <w:rPr>
          <w:rFonts w:ascii="Arial" w:eastAsia="Times New Roman" w:hAnsi="Arial" w:cs="Arial"/>
        </w:rPr>
      </w:pPr>
      <w:r w:rsidRPr="006E3A7A">
        <w:rPr>
          <w:rFonts w:ascii="Arial" w:eastAsia="Times New Roman" w:hAnsi="Arial" w:cs="Arial"/>
        </w:rPr>
        <w:t>Communicate and uphold payroll best practices to ensure data integrity, confidentiality, and security.</w:t>
      </w:r>
    </w:p>
    <w:p w14:paraId="053FE594" w14:textId="77777777" w:rsidR="00212966" w:rsidRDefault="00212966" w:rsidP="00212966">
      <w:pPr>
        <w:pStyle w:val="ListParagraph"/>
        <w:ind w:left="360"/>
        <w:rPr>
          <w:rFonts w:ascii="Arial" w:eastAsia="Times New Roman" w:hAnsi="Arial" w:cs="Arial"/>
        </w:rPr>
      </w:pPr>
    </w:p>
    <w:p w14:paraId="7F5707D3" w14:textId="77777777" w:rsidR="00726E0E" w:rsidRPr="00212966" w:rsidRDefault="00212966" w:rsidP="00212966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shd w:val="clear" w:color="auto" w:fill="FFFFFF"/>
        </w:rPr>
        <w:t>Qual</w:t>
      </w:r>
      <w:r w:rsidR="00262B4C" w:rsidRPr="00212966"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shd w:val="clear" w:color="auto" w:fill="FFFFFF"/>
        </w:rPr>
        <w:t>ifications/Skill</w:t>
      </w:r>
      <w:r w:rsidR="00AD7C94" w:rsidRPr="00212966">
        <w:rPr>
          <w:rFonts w:ascii="Arial" w:eastAsia="Times New Roman" w:hAnsi="Arial" w:cs="Arial"/>
          <w:bCs/>
          <w:sz w:val="28"/>
          <w:szCs w:val="28"/>
          <w:bdr w:val="none" w:sz="0" w:space="0" w:color="auto" w:frame="1"/>
          <w:shd w:val="clear" w:color="auto" w:fill="FFFFFF"/>
        </w:rPr>
        <w:t>s</w:t>
      </w:r>
    </w:p>
    <w:p w14:paraId="48D4182C" w14:textId="77777777" w:rsidR="00262B4C" w:rsidRDefault="00262B4C" w:rsidP="00AD7C94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262B4C">
        <w:rPr>
          <w:rFonts w:ascii="Arial" w:eastAsia="Times New Roman" w:hAnsi="Arial" w:cs="Arial"/>
        </w:rPr>
        <w:t>Completion of</w:t>
      </w:r>
      <w:r>
        <w:rPr>
          <w:rFonts w:ascii="Arial" w:eastAsia="Times New Roman" w:hAnsi="Arial" w:cs="Arial"/>
        </w:rPr>
        <w:t xml:space="preserve"> a</w:t>
      </w:r>
      <w:r w:rsidRPr="00262B4C">
        <w:rPr>
          <w:rFonts w:ascii="Arial" w:eastAsia="Times New Roman" w:hAnsi="Arial" w:cs="Arial"/>
        </w:rPr>
        <w:t xml:space="preserve"> p</w:t>
      </w:r>
      <w:r w:rsidR="00726E0E" w:rsidRPr="00262B4C">
        <w:rPr>
          <w:rFonts w:ascii="Arial" w:eastAsia="Times New Roman" w:hAnsi="Arial" w:cs="Arial"/>
        </w:rPr>
        <w:t xml:space="preserve">ost-secondary </w:t>
      </w:r>
      <w:r w:rsidRPr="00262B4C">
        <w:rPr>
          <w:rFonts w:ascii="Arial" w:eastAsia="Times New Roman" w:hAnsi="Arial" w:cs="Arial"/>
        </w:rPr>
        <w:t xml:space="preserve">degree </w:t>
      </w:r>
      <w:r>
        <w:rPr>
          <w:rFonts w:ascii="Arial" w:eastAsia="Times New Roman" w:hAnsi="Arial" w:cs="Arial"/>
        </w:rPr>
        <w:t>program</w:t>
      </w:r>
      <w:r w:rsidRPr="00262B4C">
        <w:rPr>
          <w:rFonts w:ascii="Arial" w:eastAsia="Times New Roman" w:hAnsi="Arial" w:cs="Arial"/>
        </w:rPr>
        <w:t xml:space="preserve"> (</w:t>
      </w:r>
      <w:r w:rsidR="00AD7C94">
        <w:rPr>
          <w:rFonts w:ascii="Arial" w:hAnsi="Arial" w:cs="Arial"/>
        </w:rPr>
        <w:t>Business A</w:t>
      </w:r>
      <w:r w:rsidRPr="00AD7C94">
        <w:rPr>
          <w:rFonts w:ascii="Arial" w:hAnsi="Arial" w:cs="Arial"/>
        </w:rPr>
        <w:t>dministration, Accounting or Finance is preferred)</w:t>
      </w:r>
    </w:p>
    <w:p w14:paraId="0BB026D4" w14:textId="77777777" w:rsidR="00262B4C" w:rsidRPr="00AD7C94" w:rsidRDefault="00262B4C" w:rsidP="00AD7C94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eastAsia="Times New Roman" w:hAnsi="Arial" w:cs="Arial"/>
        </w:rPr>
        <w:t>Minimum 5 years’ progressive experience administering full cycle Canadian payroll within a large organization (Healthcare and/or experience in a unionized environment preferred)</w:t>
      </w:r>
    </w:p>
    <w:p w14:paraId="7FCE5A7E" w14:textId="77777777" w:rsidR="00262B4C" w:rsidRPr="00AD7C94" w:rsidRDefault="00E01BAA" w:rsidP="00AD7C94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Member </w:t>
      </w:r>
      <w:r w:rsidR="00B21551">
        <w:rPr>
          <w:rFonts w:ascii="Arial" w:eastAsia="Times New Roman" w:hAnsi="Arial" w:cs="Arial"/>
        </w:rPr>
        <w:t xml:space="preserve">of Canadian Payroll Association, Payroll </w:t>
      </w:r>
      <w:r w:rsidR="00262B4C">
        <w:rPr>
          <w:rFonts w:ascii="Arial" w:eastAsia="Times New Roman" w:hAnsi="Arial" w:cs="Arial"/>
        </w:rPr>
        <w:t>Certification</w:t>
      </w:r>
      <w:r w:rsidR="002A7934">
        <w:rPr>
          <w:rFonts w:ascii="Arial" w:eastAsia="Times New Roman" w:hAnsi="Arial" w:cs="Arial"/>
        </w:rPr>
        <w:t xml:space="preserve"> is preferred</w:t>
      </w:r>
    </w:p>
    <w:p w14:paraId="2A729EEB" w14:textId="77777777" w:rsidR="00262B4C" w:rsidRPr="00AD7C94" w:rsidRDefault="00262B4C" w:rsidP="00262B4C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AD7C94">
        <w:rPr>
          <w:rFonts w:ascii="Arial" w:hAnsi="Arial" w:cs="Arial"/>
        </w:rPr>
        <w:t>Proficient knowledge of top tier payroll</w:t>
      </w:r>
      <w:r w:rsidR="00B21551">
        <w:rPr>
          <w:rFonts w:ascii="Arial" w:hAnsi="Arial" w:cs="Arial"/>
        </w:rPr>
        <w:t xml:space="preserve"> and </w:t>
      </w:r>
      <w:r w:rsidR="00B21551" w:rsidRPr="00AD7C94">
        <w:rPr>
          <w:rFonts w:ascii="Arial" w:hAnsi="Arial" w:cs="Arial"/>
        </w:rPr>
        <w:t>HCM software systems</w:t>
      </w:r>
      <w:r w:rsidR="00B21551">
        <w:rPr>
          <w:rFonts w:ascii="Arial" w:hAnsi="Arial" w:cs="Arial"/>
        </w:rPr>
        <w:t xml:space="preserve"> ( e.g. Empath in house payroll system) and time and attendance ( e.g. UKG Dimensions )</w:t>
      </w:r>
    </w:p>
    <w:p w14:paraId="0A475CB0" w14:textId="77777777" w:rsidR="00262B4C" w:rsidRPr="00AD7C94" w:rsidRDefault="00262B4C" w:rsidP="00AD7C94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AD7C94">
        <w:rPr>
          <w:rFonts w:ascii="Arial" w:hAnsi="Arial" w:cs="Arial"/>
        </w:rPr>
        <w:t>Experience leading, or having a significant role in major implementation/upgrade project</w:t>
      </w:r>
      <w:r w:rsidR="00272C8E">
        <w:rPr>
          <w:rFonts w:ascii="Arial" w:hAnsi="Arial" w:cs="Arial"/>
        </w:rPr>
        <w:t>s</w:t>
      </w:r>
    </w:p>
    <w:p w14:paraId="6EBB9211" w14:textId="77777777" w:rsidR="00AD7C94" w:rsidRPr="00AD7C94" w:rsidRDefault="00AD7C94" w:rsidP="00AD7C94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AD7C94">
        <w:rPr>
          <w:rFonts w:ascii="Arial" w:hAnsi="Arial" w:cs="Arial"/>
        </w:rPr>
        <w:t>Demonstrated experience with identifying, designing and implementing pro</w:t>
      </w:r>
      <w:r w:rsidR="00272C8E">
        <w:rPr>
          <w:rFonts w:ascii="Arial" w:hAnsi="Arial" w:cs="Arial"/>
        </w:rPr>
        <w:t xml:space="preserve">cess improvements </w:t>
      </w:r>
    </w:p>
    <w:p w14:paraId="2CDF96FB" w14:textId="77777777" w:rsidR="00D50345" w:rsidRPr="00D50345" w:rsidRDefault="00D50345" w:rsidP="00D50345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D50345">
        <w:rPr>
          <w:rFonts w:ascii="Arial" w:hAnsi="Arial" w:cs="Arial"/>
        </w:rPr>
        <w:t xml:space="preserve">Demonstrated analytical ability and problem-solving skills; </w:t>
      </w:r>
    </w:p>
    <w:p w14:paraId="18AFD7F4" w14:textId="77777777" w:rsidR="00B87D9D" w:rsidRPr="00AD7C94" w:rsidRDefault="00B87D9D" w:rsidP="00B87D9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n"/>
        </w:rPr>
      </w:pPr>
      <w:r w:rsidRPr="00AD7C94">
        <w:rPr>
          <w:rFonts w:ascii="Arial" w:eastAsia="Times New Roman" w:hAnsi="Arial" w:cs="Arial"/>
          <w:lang w:val="en"/>
        </w:rPr>
        <w:t>Collaborative team player with superior influencing skills, who can build relationships easily to move initiatives forward</w:t>
      </w:r>
    </w:p>
    <w:p w14:paraId="2CFC6B08" w14:textId="77777777" w:rsidR="00B87D9D" w:rsidRPr="00AD7C94" w:rsidRDefault="00B87D9D" w:rsidP="00B87D9D">
      <w:pPr>
        <w:numPr>
          <w:ilvl w:val="0"/>
          <w:numId w:val="5"/>
        </w:numPr>
        <w:spacing w:before="100" w:beforeAutospacing="1" w:after="0" w:afterAutospacing="1" w:line="240" w:lineRule="auto"/>
        <w:contextualSpacing/>
        <w:rPr>
          <w:rFonts w:ascii="Arial" w:eastAsiaTheme="minorEastAsia" w:hAnsi="Arial" w:cs="Arial"/>
        </w:rPr>
      </w:pPr>
      <w:r w:rsidRPr="00AD7C94">
        <w:rPr>
          <w:rFonts w:ascii="Arial" w:eastAsiaTheme="minorEastAsia" w:hAnsi="Arial" w:cs="Arial"/>
        </w:rPr>
        <w:t>Strong oral and written communication skills including ability to</w:t>
      </w:r>
      <w:r w:rsidRPr="00AD7C94">
        <w:rPr>
          <w:rFonts w:ascii="Arial" w:eastAsia="Times New Roman" w:hAnsi="Arial" w:cs="Arial"/>
          <w:lang w:val="en"/>
        </w:rPr>
        <w:t xml:space="preserve"> communicate technical requirements to non-technical users in a simple manner</w:t>
      </w:r>
    </w:p>
    <w:p w14:paraId="6AA2DF01" w14:textId="77777777" w:rsidR="00D50345" w:rsidRPr="00D50345" w:rsidRDefault="00D50345" w:rsidP="00AD7C94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Theme="minorEastAsia" w:hAnsi="Arial" w:cs="Arial"/>
        </w:rPr>
      </w:pPr>
      <w:r w:rsidRPr="00D50345">
        <w:rPr>
          <w:rFonts w:ascii="Arial" w:eastAsiaTheme="minorEastAsia" w:hAnsi="Arial" w:cs="Arial"/>
        </w:rPr>
        <w:t xml:space="preserve">Excellent attention to detail and accuracy </w:t>
      </w:r>
    </w:p>
    <w:p w14:paraId="0552260C" w14:textId="77777777" w:rsidR="00AD7C94" w:rsidRPr="00D50345" w:rsidRDefault="00D50345" w:rsidP="00AD7C94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lang w:val="en"/>
        </w:rPr>
      </w:pPr>
      <w:r w:rsidRPr="00D50345">
        <w:rPr>
          <w:rFonts w:ascii="Arial" w:eastAsia="Times New Roman" w:hAnsi="Arial" w:cs="Arial"/>
          <w:lang w:val="en"/>
        </w:rPr>
        <w:lastRenderedPageBreak/>
        <w:t xml:space="preserve">Ability to prioritize and manage high volumes of data accurately and in a timely manner in a fast-paced environment with stringent deadlines </w:t>
      </w:r>
      <w:r w:rsidR="00AD7C94" w:rsidRPr="00D50345">
        <w:rPr>
          <w:rFonts w:ascii="Arial" w:eastAsia="Times New Roman" w:hAnsi="Arial" w:cs="Arial"/>
          <w:lang w:val="en"/>
        </w:rPr>
        <w:t>Highly organized, self-motivated, and adaptable</w:t>
      </w:r>
    </w:p>
    <w:p w14:paraId="3B8A576D" w14:textId="77777777" w:rsidR="00AD7C94" w:rsidRDefault="00262B4C" w:rsidP="00AD7C94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D50345">
        <w:rPr>
          <w:rFonts w:ascii="Arial" w:eastAsia="Times New Roman" w:hAnsi="Arial" w:cs="Arial"/>
          <w:lang w:val="en"/>
        </w:rPr>
        <w:t>Full knowledge of all relevant Canadian legislation governing payroll calculations</w:t>
      </w:r>
      <w:r w:rsidRPr="00AD7C94">
        <w:rPr>
          <w:rFonts w:ascii="Arial" w:hAnsi="Arial" w:cs="Arial"/>
        </w:rPr>
        <w:t xml:space="preserve"> and reporting</w:t>
      </w:r>
    </w:p>
    <w:p w14:paraId="4548CBDC" w14:textId="77777777" w:rsidR="00AD7C94" w:rsidRPr="00AD7C94" w:rsidRDefault="00262B4C" w:rsidP="00AD7C94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AD7C94">
        <w:rPr>
          <w:rFonts w:ascii="Arial" w:eastAsia="Times New Roman" w:hAnsi="Arial" w:cs="Arial"/>
        </w:rPr>
        <w:t>Solid grasp of federal and provincial labour standards and regulations</w:t>
      </w:r>
      <w:r w:rsidRPr="00AD7C94">
        <w:rPr>
          <w:rFonts w:ascii="Arial" w:eastAsia="Times New Roman" w:hAnsi="Arial" w:cs="Arial"/>
          <w:lang w:val="en"/>
        </w:rPr>
        <w:t xml:space="preserve"> </w:t>
      </w:r>
    </w:p>
    <w:p w14:paraId="14C199E8" w14:textId="77777777" w:rsidR="00262B4C" w:rsidRPr="00AD7C94" w:rsidRDefault="00262B4C" w:rsidP="00AD7C94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AD7C94">
        <w:rPr>
          <w:rFonts w:ascii="Arial" w:eastAsia="Times New Roman" w:hAnsi="Arial" w:cs="Arial"/>
        </w:rPr>
        <w:t>Knowledge of the Healthcare of Ontario Pension Plan (HOOPP) or simila</w:t>
      </w:r>
      <w:r w:rsidR="00272C8E">
        <w:rPr>
          <w:rFonts w:ascii="Arial" w:eastAsia="Times New Roman" w:hAnsi="Arial" w:cs="Arial"/>
        </w:rPr>
        <w:t>r defined benefit pension plans preferred</w:t>
      </w:r>
    </w:p>
    <w:p w14:paraId="623A0ABB" w14:textId="77777777" w:rsidR="005A78D1" w:rsidRPr="00D50345" w:rsidRDefault="00D50345" w:rsidP="00D50345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</w:rPr>
      </w:pPr>
      <w:r w:rsidRPr="00D50345">
        <w:rPr>
          <w:rFonts w:ascii="Arial" w:eastAsia="Times New Roman" w:hAnsi="Arial" w:cs="Arial"/>
        </w:rPr>
        <w:t>Intermediate to advanced MS Office skills– Word, Excel, PowerPoint, Access, Outlook</w:t>
      </w:r>
    </w:p>
    <w:sectPr w:rsidR="005A78D1" w:rsidRPr="00D503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Ing, Michelle" w:date="2025-12-31T11:16:00Z" w:initials="IM">
    <w:p w14:paraId="7E24A025" w14:textId="77777777" w:rsidR="001B7072" w:rsidRDefault="001B7072">
      <w:pPr>
        <w:pStyle w:val="CommentText"/>
      </w:pPr>
      <w:r>
        <w:rPr>
          <w:rStyle w:val="CommentReference"/>
        </w:rPr>
        <w:annotationRef/>
      </w:r>
      <w:r>
        <w:t>Is this sentence required? I updated so it references HRIS instead of T&amp;A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E24A02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7F41"/>
    <w:multiLevelType w:val="multilevel"/>
    <w:tmpl w:val="5CE68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8183C28"/>
    <w:multiLevelType w:val="multilevel"/>
    <w:tmpl w:val="36604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2A869E6"/>
    <w:multiLevelType w:val="multilevel"/>
    <w:tmpl w:val="F2B21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82709B1"/>
    <w:multiLevelType w:val="hybridMultilevel"/>
    <w:tmpl w:val="18B4F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517313"/>
    <w:multiLevelType w:val="hybridMultilevel"/>
    <w:tmpl w:val="4894E8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4901933"/>
    <w:multiLevelType w:val="hybridMultilevel"/>
    <w:tmpl w:val="E2CEB3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49E254B"/>
    <w:multiLevelType w:val="multilevel"/>
    <w:tmpl w:val="E0967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Zhou, Joy">
    <w15:presenceInfo w15:providerId="None" w15:userId="Zhou, Joy"/>
  </w15:person>
  <w15:person w15:author="Ing, Michelle">
    <w15:presenceInfo w15:providerId="AD" w15:userId="S-1-5-21-215550797-1687371333-483988704-771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0E"/>
    <w:rsid w:val="000037E0"/>
    <w:rsid w:val="00073607"/>
    <w:rsid w:val="001B7072"/>
    <w:rsid w:val="00212966"/>
    <w:rsid w:val="002538E9"/>
    <w:rsid w:val="00262B4C"/>
    <w:rsid w:val="00272C8E"/>
    <w:rsid w:val="00276626"/>
    <w:rsid w:val="00290E0E"/>
    <w:rsid w:val="002911A5"/>
    <w:rsid w:val="002A7934"/>
    <w:rsid w:val="002E0691"/>
    <w:rsid w:val="00314125"/>
    <w:rsid w:val="00396352"/>
    <w:rsid w:val="003B01DD"/>
    <w:rsid w:val="003E146F"/>
    <w:rsid w:val="00411AF6"/>
    <w:rsid w:val="00413FF9"/>
    <w:rsid w:val="00436A89"/>
    <w:rsid w:val="005F38B3"/>
    <w:rsid w:val="006E3A7A"/>
    <w:rsid w:val="006F7AA5"/>
    <w:rsid w:val="00726E0E"/>
    <w:rsid w:val="00734F22"/>
    <w:rsid w:val="007834A0"/>
    <w:rsid w:val="007928E0"/>
    <w:rsid w:val="008515D2"/>
    <w:rsid w:val="008E221C"/>
    <w:rsid w:val="0093499B"/>
    <w:rsid w:val="00945F74"/>
    <w:rsid w:val="00961A7F"/>
    <w:rsid w:val="00970DE4"/>
    <w:rsid w:val="009C3881"/>
    <w:rsid w:val="00AD7C94"/>
    <w:rsid w:val="00B21551"/>
    <w:rsid w:val="00B54540"/>
    <w:rsid w:val="00B76232"/>
    <w:rsid w:val="00B87D9D"/>
    <w:rsid w:val="00D50345"/>
    <w:rsid w:val="00DD7A43"/>
    <w:rsid w:val="00E01BAA"/>
    <w:rsid w:val="00EF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E0E01"/>
  <w15:chartTrackingRefBased/>
  <w15:docId w15:val="{2F24707D-27E7-4713-8F91-FAD58075C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E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7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A4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62B4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62B4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B70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70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70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0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70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3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Sunnybrook</Company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Engerer, Charlotte</dc:creator>
  <cp:keywords/>
  <dc:description/>
  <cp:lastModifiedBy>Zhou, Joy</cp:lastModifiedBy>
  <cp:revision>2</cp:revision>
  <dcterms:created xsi:type="dcterms:W3CDTF">2025-12-31T19:01:00Z</dcterms:created>
  <dcterms:modified xsi:type="dcterms:W3CDTF">2025-12-31T19:01:00Z</dcterms:modified>
</cp:coreProperties>
</file>