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81" w:rsidRDefault="009C3881" w:rsidP="00726E0E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u w:val="single"/>
          <w:shd w:val="clear" w:color="auto" w:fill="FFFFFF"/>
        </w:rPr>
      </w:pPr>
    </w:p>
    <w:p w:rsidR="009C3881" w:rsidRPr="009C3881" w:rsidRDefault="009C3881" w:rsidP="00726E0E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 w:rsidRPr="009C3881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Payroll </w:t>
      </w:r>
      <w:del w:id="0" w:author="Zhou, Joy" w:date="2026-01-12T09:25:00Z">
        <w:r w:rsidR="00BB42F1" w:rsidDel="00815BA0">
          <w:rPr>
            <w:rFonts w:ascii="Arial" w:eastAsia="Times New Roman" w:hAnsi="Arial" w:cs="Arial"/>
            <w:sz w:val="28"/>
            <w:szCs w:val="28"/>
            <w:shd w:val="clear" w:color="auto" w:fill="FFFFFF"/>
          </w:rPr>
          <w:delText xml:space="preserve">and HOOPP </w:delText>
        </w:r>
      </w:del>
      <w:r w:rsidR="00BB42F1">
        <w:rPr>
          <w:rFonts w:ascii="Arial" w:eastAsia="Times New Roman" w:hAnsi="Arial" w:cs="Arial"/>
          <w:sz w:val="28"/>
          <w:szCs w:val="28"/>
          <w:shd w:val="clear" w:color="auto" w:fill="FFFFFF"/>
        </w:rPr>
        <w:t>specialist</w:t>
      </w:r>
      <w:r w:rsidR="00EF04CD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(temporary full-time)</w:t>
      </w:r>
    </w:p>
    <w:p w:rsidR="009C3881" w:rsidRDefault="009C3881" w:rsidP="00726E0E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u w:val="single"/>
          <w:shd w:val="clear" w:color="auto" w:fill="FFFFFF"/>
        </w:rPr>
      </w:pPr>
    </w:p>
    <w:p w:rsidR="009C3881" w:rsidRPr="009C3881" w:rsidRDefault="009C3881" w:rsidP="00726E0E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u w:val="single"/>
          <w:shd w:val="clear" w:color="auto" w:fill="FFFFFF"/>
        </w:rPr>
      </w:pPr>
    </w:p>
    <w:p w:rsidR="00726E0E" w:rsidRPr="008E221C" w:rsidRDefault="00726E0E" w:rsidP="00726E0E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 w:rsidRPr="008E221C">
        <w:rPr>
          <w:rFonts w:ascii="Arial" w:eastAsia="Times New Roman" w:hAnsi="Arial" w:cs="Arial"/>
          <w:sz w:val="28"/>
          <w:szCs w:val="28"/>
          <w:shd w:val="clear" w:color="auto" w:fill="FFFFFF"/>
        </w:rPr>
        <w:t>The Opportunity</w:t>
      </w:r>
    </w:p>
    <w:p w:rsidR="00726E0E" w:rsidRDefault="00726E0E" w:rsidP="00726E0E">
      <w:pPr>
        <w:spacing w:after="0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</w:p>
    <w:p w:rsidR="00970DE4" w:rsidRDefault="00DD7A43" w:rsidP="00726E0E">
      <w:p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8E221C">
        <w:rPr>
          <w:rFonts w:ascii="Arial" w:eastAsia="Times New Roman" w:hAnsi="Arial" w:cs="Arial"/>
          <w:shd w:val="clear" w:color="auto" w:fill="FFFFFF"/>
        </w:rPr>
        <w:t>P</w:t>
      </w:r>
      <w:r w:rsidRPr="000037E0">
        <w:rPr>
          <w:rFonts w:ascii="Arial" w:eastAsia="Times New Roman" w:hAnsi="Arial" w:cs="Arial"/>
          <w:shd w:val="clear" w:color="auto" w:fill="FFFFFF"/>
        </w:rPr>
        <w:t xml:space="preserve">ayroll Services at Sunnybrook Health Sciences Centre is a team of </w:t>
      </w:r>
      <w:r w:rsidR="000037E0" w:rsidRPr="000037E0">
        <w:rPr>
          <w:rFonts w:ascii="Arial" w:eastAsia="Times New Roman" w:hAnsi="Arial" w:cs="Arial"/>
          <w:shd w:val="clear" w:color="auto" w:fill="FFFFFF"/>
        </w:rPr>
        <w:t>10</w:t>
      </w:r>
      <w:r w:rsidR="000037E0">
        <w:rPr>
          <w:rFonts w:ascii="Arial" w:eastAsia="Times New Roman" w:hAnsi="Arial" w:cs="Arial"/>
          <w:shd w:val="clear" w:color="auto" w:fill="FFFFFF"/>
        </w:rPr>
        <w:t xml:space="preserve"> </w:t>
      </w:r>
      <w:r w:rsidRPr="000037E0">
        <w:rPr>
          <w:rFonts w:ascii="Arial" w:eastAsia="Times New Roman" w:hAnsi="Arial" w:cs="Arial"/>
          <w:shd w:val="clear" w:color="auto" w:fill="FFFFFF"/>
        </w:rPr>
        <w:t xml:space="preserve">providing full service payroll to over </w:t>
      </w:r>
      <w:r w:rsidR="000037E0" w:rsidRPr="000037E0">
        <w:rPr>
          <w:rFonts w:ascii="Arial" w:eastAsia="Times New Roman" w:hAnsi="Arial" w:cs="Arial"/>
          <w:shd w:val="clear" w:color="auto" w:fill="FFFFFF"/>
        </w:rPr>
        <w:t>9,000</w:t>
      </w:r>
      <w:r w:rsidRPr="000037E0">
        <w:rPr>
          <w:rFonts w:ascii="Arial" w:eastAsia="Times New Roman" w:hAnsi="Arial" w:cs="Arial"/>
          <w:shd w:val="clear" w:color="auto" w:fill="FFFFFF"/>
        </w:rPr>
        <w:t xml:space="preserve"> Hospital staff. </w:t>
      </w:r>
      <w:r w:rsidR="00726E0E" w:rsidRPr="000037E0">
        <w:rPr>
          <w:rFonts w:ascii="Arial" w:eastAsia="Times New Roman" w:hAnsi="Arial" w:cs="Arial"/>
          <w:shd w:val="clear" w:color="auto" w:fill="FFFFFF"/>
        </w:rPr>
        <w:t xml:space="preserve">Reporting to the </w:t>
      </w:r>
      <w:r w:rsidR="009C3881" w:rsidRPr="000037E0">
        <w:rPr>
          <w:rFonts w:ascii="Arial" w:eastAsia="Times New Roman" w:hAnsi="Arial" w:cs="Arial"/>
          <w:shd w:val="clear" w:color="auto" w:fill="FFFFFF"/>
        </w:rPr>
        <w:t>Manager</w:t>
      </w:r>
      <w:ins w:id="1" w:author="Zhou, Joy" w:date="2025-12-31T14:01:00Z">
        <w:r w:rsidR="00025362">
          <w:rPr>
            <w:rFonts w:ascii="Arial" w:eastAsia="Times New Roman" w:hAnsi="Arial" w:cs="Arial"/>
            <w:shd w:val="clear" w:color="auto" w:fill="FFFFFF"/>
          </w:rPr>
          <w:t xml:space="preserve">. </w:t>
        </w:r>
      </w:ins>
      <w:del w:id="2" w:author="Zhou, Joy" w:date="2025-12-31T14:01:00Z">
        <w:r w:rsidR="009C3881" w:rsidRPr="000037E0" w:rsidDel="00025362">
          <w:rPr>
            <w:rFonts w:ascii="Arial" w:eastAsia="Times New Roman" w:hAnsi="Arial" w:cs="Arial"/>
            <w:shd w:val="clear" w:color="auto" w:fill="FFFFFF"/>
          </w:rPr>
          <w:delText xml:space="preserve">, </w:delText>
        </w:r>
        <w:r w:rsidR="00726E0E" w:rsidRPr="000037E0" w:rsidDel="00025362">
          <w:rPr>
            <w:rFonts w:ascii="Arial" w:eastAsia="Times New Roman" w:hAnsi="Arial" w:cs="Arial"/>
            <w:shd w:val="clear" w:color="auto" w:fill="FFFFFF"/>
          </w:rPr>
          <w:delText>t</w:delText>
        </w:r>
      </w:del>
      <w:ins w:id="3" w:author="Zhou, Joy" w:date="2025-12-31T14:01:00Z">
        <w:r w:rsidR="00025362">
          <w:rPr>
            <w:rFonts w:ascii="Arial" w:eastAsia="Times New Roman" w:hAnsi="Arial" w:cs="Arial"/>
            <w:shd w:val="clear" w:color="auto" w:fill="FFFFFF"/>
          </w:rPr>
          <w:t>T</w:t>
        </w:r>
      </w:ins>
      <w:r w:rsidR="00726E0E" w:rsidRPr="000037E0">
        <w:rPr>
          <w:rFonts w:ascii="Arial" w:eastAsia="Times New Roman" w:hAnsi="Arial" w:cs="Arial"/>
          <w:shd w:val="clear" w:color="auto" w:fill="FFFFFF"/>
        </w:rPr>
        <w:t>he Payroll</w:t>
      </w:r>
      <w:ins w:id="4" w:author="Zhou, Joy" w:date="2025-12-31T14:01:00Z">
        <w:r w:rsidR="00025362">
          <w:rPr>
            <w:rFonts w:ascii="Arial" w:eastAsia="Times New Roman" w:hAnsi="Arial" w:cs="Arial"/>
            <w:shd w:val="clear" w:color="auto" w:fill="FFFFFF"/>
          </w:rPr>
          <w:t xml:space="preserve"> and HOOPP specialist</w:t>
        </w:r>
      </w:ins>
      <w:del w:id="5" w:author="Zhou, Joy" w:date="2025-12-31T14:01:00Z">
        <w:r w:rsidR="00726E0E" w:rsidRPr="000037E0" w:rsidDel="00025362">
          <w:rPr>
            <w:rFonts w:ascii="Arial" w:eastAsia="Times New Roman" w:hAnsi="Arial" w:cs="Arial"/>
            <w:shd w:val="clear" w:color="auto" w:fill="FFFFFF"/>
          </w:rPr>
          <w:delText xml:space="preserve"> Analyst</w:delText>
        </w:r>
      </w:del>
      <w:r w:rsidR="00726E0E" w:rsidRPr="000037E0">
        <w:rPr>
          <w:rFonts w:ascii="Arial" w:eastAsia="Times New Roman" w:hAnsi="Arial" w:cs="Arial"/>
          <w:shd w:val="clear" w:color="auto" w:fill="FFFFFF"/>
        </w:rPr>
        <w:t xml:space="preserve"> is an experienced payroll professional who will </w:t>
      </w:r>
      <w:r w:rsidRPr="000037E0">
        <w:rPr>
          <w:rFonts w:ascii="Arial" w:eastAsia="Times New Roman" w:hAnsi="Arial" w:cs="Arial"/>
          <w:shd w:val="clear" w:color="auto" w:fill="FFFFFF"/>
        </w:rPr>
        <w:t xml:space="preserve">identify and implement process improvements and </w:t>
      </w:r>
      <w:r w:rsidRPr="008E221C">
        <w:rPr>
          <w:rFonts w:ascii="Arial" w:eastAsia="Times New Roman" w:hAnsi="Arial" w:cs="Arial"/>
          <w:shd w:val="clear" w:color="auto" w:fill="FFFFFF"/>
        </w:rPr>
        <w:t xml:space="preserve">serve as a technical and </w:t>
      </w:r>
      <w:r w:rsidR="00726E0E" w:rsidRPr="008E221C">
        <w:rPr>
          <w:rFonts w:ascii="Arial" w:eastAsia="Times New Roman" w:hAnsi="Arial" w:cs="Arial"/>
          <w:shd w:val="clear" w:color="auto" w:fill="FFFFFF"/>
        </w:rPr>
        <w:t xml:space="preserve">analytical </w:t>
      </w:r>
      <w:r w:rsidRPr="008E221C">
        <w:rPr>
          <w:rFonts w:ascii="Arial" w:eastAsia="Times New Roman" w:hAnsi="Arial" w:cs="Arial"/>
          <w:shd w:val="clear" w:color="auto" w:fill="FFFFFF"/>
        </w:rPr>
        <w:t>expert within the team.</w:t>
      </w:r>
      <w:r w:rsidR="008E221C">
        <w:rPr>
          <w:rFonts w:ascii="Arial" w:eastAsia="Times New Roman" w:hAnsi="Arial" w:cs="Arial"/>
          <w:shd w:val="clear" w:color="auto" w:fill="FFFFFF"/>
        </w:rPr>
        <w:t xml:space="preserve"> </w:t>
      </w:r>
      <w:r w:rsidRPr="008E221C">
        <w:rPr>
          <w:rFonts w:ascii="Arial" w:eastAsia="Times New Roman" w:hAnsi="Arial" w:cs="Arial"/>
          <w:shd w:val="clear" w:color="auto" w:fill="FFFFFF"/>
        </w:rPr>
        <w:t>The successful candidate will play an integral role in supporting upgrade/implementation projects including a</w:t>
      </w:r>
      <w:r w:rsidR="000037E0">
        <w:rPr>
          <w:rFonts w:ascii="Arial" w:eastAsia="Times New Roman" w:hAnsi="Arial" w:cs="Arial"/>
          <w:shd w:val="clear" w:color="auto" w:fill="FFFFFF"/>
        </w:rPr>
        <w:t>n upcoming</w:t>
      </w:r>
      <w:r w:rsidRPr="008E221C">
        <w:rPr>
          <w:rFonts w:ascii="Arial" w:eastAsia="Times New Roman" w:hAnsi="Arial" w:cs="Arial"/>
          <w:shd w:val="clear" w:color="auto" w:fill="FFFFFF"/>
        </w:rPr>
        <w:t xml:space="preserve"> </w:t>
      </w:r>
      <w:del w:id="6" w:author="Ing, Michelle" w:date="2025-12-31T11:15:00Z">
        <w:r w:rsidR="000037E0" w:rsidDel="00CE37F4">
          <w:rPr>
            <w:rFonts w:ascii="Arial" w:eastAsia="Times New Roman" w:hAnsi="Arial" w:cs="Arial"/>
            <w:shd w:val="clear" w:color="auto" w:fill="FFFFFF"/>
          </w:rPr>
          <w:delText>Time and Attendance</w:delText>
        </w:r>
      </w:del>
      <w:ins w:id="7" w:author="Ing, Michelle" w:date="2025-12-31T11:15:00Z">
        <w:r w:rsidR="00CE37F4">
          <w:rPr>
            <w:rFonts w:ascii="Arial" w:eastAsia="Times New Roman" w:hAnsi="Arial" w:cs="Arial"/>
            <w:shd w:val="clear" w:color="auto" w:fill="FFFFFF"/>
          </w:rPr>
          <w:t>human resource information</w:t>
        </w:r>
      </w:ins>
      <w:r w:rsidR="000037E0">
        <w:rPr>
          <w:rFonts w:ascii="Arial" w:eastAsia="Times New Roman" w:hAnsi="Arial" w:cs="Arial"/>
          <w:shd w:val="clear" w:color="auto" w:fill="FFFFFF"/>
        </w:rPr>
        <w:t xml:space="preserve"> system implementation.</w:t>
      </w:r>
    </w:p>
    <w:p w:rsidR="000037E0" w:rsidRPr="009C3881" w:rsidRDefault="000037E0" w:rsidP="00726E0E">
      <w:p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</w:p>
    <w:p w:rsidR="00726E0E" w:rsidRDefault="00970DE4" w:rsidP="00726E0E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 w:rsidRPr="008E221C">
        <w:rPr>
          <w:rFonts w:ascii="Arial" w:eastAsia="Times New Roman" w:hAnsi="Arial" w:cs="Arial"/>
          <w:sz w:val="28"/>
          <w:szCs w:val="28"/>
          <w:shd w:val="clear" w:color="auto" w:fill="FFFFFF"/>
        </w:rPr>
        <w:t>Key Tasks</w:t>
      </w:r>
    </w:p>
    <w:p w:rsidR="00B21551" w:rsidRPr="008E221C" w:rsidRDefault="00B21551" w:rsidP="00726E0E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</w:p>
    <w:p w:rsidR="00BB42F1" w:rsidRPr="00BB42F1" w:rsidRDefault="00BB42F1" w:rsidP="00BB42F1">
      <w:pPr>
        <w:rPr>
          <w:rFonts w:ascii="Arial" w:hAnsi="Arial" w:cs="Arial"/>
          <w:sz w:val="20"/>
          <w:szCs w:val="20"/>
        </w:rPr>
      </w:pPr>
      <w:r w:rsidRPr="00BB42F1">
        <w:rPr>
          <w:rFonts w:ascii="Arial" w:hAnsi="Arial" w:cs="Arial"/>
          <w:sz w:val="20"/>
          <w:szCs w:val="20"/>
        </w:rPr>
        <w:t>Key Responsibilities</w:t>
      </w:r>
    </w:p>
    <w:p w:rsidR="006547B3" w:rsidRDefault="006547B3" w:rsidP="006547B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93AC3">
        <w:rPr>
          <w:rFonts w:ascii="Arial" w:hAnsi="Arial" w:cs="Arial"/>
          <w:sz w:val="20"/>
          <w:szCs w:val="20"/>
        </w:rPr>
        <w:t xml:space="preserve">Transmit </w:t>
      </w:r>
      <w:r>
        <w:rPr>
          <w:rFonts w:ascii="Arial" w:hAnsi="Arial" w:cs="Arial"/>
          <w:sz w:val="20"/>
          <w:szCs w:val="20"/>
        </w:rPr>
        <w:t>bi-weekly (</w:t>
      </w:r>
      <w:proofErr w:type="spellStart"/>
      <w:r>
        <w:rPr>
          <w:rFonts w:ascii="Arial" w:hAnsi="Arial" w:cs="Arial"/>
          <w:sz w:val="20"/>
          <w:szCs w:val="20"/>
        </w:rPr>
        <w:t>oncycle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</w:rPr>
        <w:t>offcycle</w:t>
      </w:r>
      <w:proofErr w:type="spellEnd"/>
      <w:r>
        <w:rPr>
          <w:rFonts w:ascii="Arial" w:hAnsi="Arial" w:cs="Arial"/>
          <w:sz w:val="20"/>
          <w:szCs w:val="20"/>
        </w:rPr>
        <w:t xml:space="preserve">) and monthly </w:t>
      </w:r>
      <w:r w:rsidRPr="00D93AC3">
        <w:rPr>
          <w:rFonts w:ascii="Arial" w:hAnsi="Arial" w:cs="Arial"/>
          <w:sz w:val="20"/>
          <w:szCs w:val="20"/>
        </w:rPr>
        <w:t>payroll accurately and in accordance with established schedules and controls.</w:t>
      </w:r>
    </w:p>
    <w:p w:rsidR="006547B3" w:rsidRPr="006547B3" w:rsidRDefault="006547B3" w:rsidP="006547B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93AC3">
        <w:rPr>
          <w:rFonts w:ascii="Arial" w:hAnsi="Arial" w:cs="Arial"/>
          <w:sz w:val="20"/>
          <w:szCs w:val="20"/>
        </w:rPr>
        <w:t>Support and process year-end payroll and pension activities, including reconciliations, reporting, and audit requirements</w:t>
      </w:r>
    </w:p>
    <w:p w:rsidR="006547B3" w:rsidRDefault="006547B3" w:rsidP="00367A9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547B3">
        <w:rPr>
          <w:rFonts w:ascii="Arial" w:hAnsi="Arial" w:cs="Arial"/>
          <w:sz w:val="20"/>
          <w:szCs w:val="20"/>
        </w:rPr>
        <w:t>In collaboration with Human Resources to ensure employee status</w:t>
      </w:r>
      <w:r w:rsidR="006C3AC8">
        <w:rPr>
          <w:rFonts w:ascii="Arial" w:hAnsi="Arial" w:cs="Arial"/>
          <w:sz w:val="20"/>
          <w:szCs w:val="20"/>
        </w:rPr>
        <w:t xml:space="preserve"> or other information</w:t>
      </w:r>
      <w:r w:rsidRPr="006547B3">
        <w:rPr>
          <w:rFonts w:ascii="Arial" w:hAnsi="Arial" w:cs="Arial"/>
          <w:sz w:val="20"/>
          <w:szCs w:val="20"/>
        </w:rPr>
        <w:t xml:space="preserve"> updates are accurately and timely reflected in HOOPP Insight, </w:t>
      </w:r>
    </w:p>
    <w:p w:rsidR="006547B3" w:rsidRPr="006547B3" w:rsidRDefault="006547B3" w:rsidP="00093DF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Continually i</w:t>
      </w:r>
      <w:r w:rsidRPr="006547B3">
        <w:rPr>
          <w:rFonts w:ascii="Arial" w:hAnsi="Arial" w:cs="Arial"/>
          <w:sz w:val="20"/>
          <w:szCs w:val="20"/>
        </w:rPr>
        <w:t xml:space="preserve">mprove the </w:t>
      </w:r>
      <w:r>
        <w:rPr>
          <w:rFonts w:ascii="Arial" w:hAnsi="Arial" w:cs="Arial"/>
          <w:sz w:val="20"/>
          <w:szCs w:val="20"/>
        </w:rPr>
        <w:t>efficiency</w:t>
      </w:r>
      <w:r w:rsidRPr="006547B3">
        <w:rPr>
          <w:rFonts w:ascii="Arial" w:hAnsi="Arial" w:cs="Arial"/>
          <w:sz w:val="20"/>
          <w:szCs w:val="20"/>
        </w:rPr>
        <w:t xml:space="preserve"> of HOOPP year-end MDC reporting by </w:t>
      </w:r>
      <w:r>
        <w:rPr>
          <w:rFonts w:ascii="Arial" w:hAnsi="Arial" w:cs="Arial"/>
          <w:sz w:val="20"/>
          <w:szCs w:val="20"/>
        </w:rPr>
        <w:t>i</w:t>
      </w:r>
      <w:r w:rsidRPr="006547B3">
        <w:rPr>
          <w:rFonts w:ascii="Arial" w:hAnsi="Arial" w:cs="Arial"/>
          <w:sz w:val="20"/>
          <w:szCs w:val="20"/>
        </w:rPr>
        <w:t xml:space="preserve">mplementing </w:t>
      </w:r>
      <w:r>
        <w:rPr>
          <w:rFonts w:ascii="Arial" w:hAnsi="Arial" w:cs="Arial"/>
          <w:sz w:val="20"/>
          <w:szCs w:val="20"/>
        </w:rPr>
        <w:t>best</w:t>
      </w:r>
      <w:r w:rsidRPr="006547B3">
        <w:rPr>
          <w:rFonts w:ascii="Arial" w:hAnsi="Arial" w:cs="Arial"/>
          <w:sz w:val="20"/>
          <w:szCs w:val="20"/>
        </w:rPr>
        <w:t xml:space="preserve"> practices, validating HOOPP data, and coordina</w:t>
      </w:r>
      <w:r w:rsidR="006C3AC8">
        <w:rPr>
          <w:rFonts w:ascii="Arial" w:hAnsi="Arial" w:cs="Arial"/>
          <w:sz w:val="20"/>
          <w:szCs w:val="20"/>
        </w:rPr>
        <w:t>ting with relevant stakeholders during the year.</w:t>
      </w:r>
    </w:p>
    <w:p w:rsidR="00BB42F1" w:rsidRDefault="00D93AC3" w:rsidP="00D93AC3">
      <w:pPr>
        <w:pStyle w:val="ListParagraph"/>
        <w:numPr>
          <w:ilvl w:val="0"/>
          <w:numId w:val="9"/>
        </w:numPr>
        <w:rPr>
          <w:ins w:id="8" w:author="Zhou, Joy" w:date="2026-01-07T15:16:00Z"/>
          <w:rFonts w:ascii="Arial" w:hAnsi="Arial" w:cs="Arial"/>
          <w:sz w:val="20"/>
          <w:szCs w:val="20"/>
        </w:rPr>
      </w:pPr>
      <w:r w:rsidRPr="00D93AC3">
        <w:rPr>
          <w:rFonts w:ascii="Arial" w:hAnsi="Arial" w:cs="Arial"/>
          <w:sz w:val="20"/>
          <w:szCs w:val="20"/>
        </w:rPr>
        <w:t>Support pension audits, reconciliations, and regulatory reporting activities.</w:t>
      </w:r>
    </w:p>
    <w:p w:rsidR="00762E6C" w:rsidRDefault="00762E6C" w:rsidP="00D93AC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ins w:id="9" w:author="Zhou, Joy" w:date="2026-01-07T15:16:00Z">
        <w:r>
          <w:rPr>
            <w:rFonts w:ascii="Arial" w:hAnsi="Arial" w:cs="Arial"/>
            <w:sz w:val="20"/>
            <w:szCs w:val="20"/>
          </w:rPr>
          <w:t>Other duties may assigned.</w:t>
        </w:r>
      </w:ins>
      <w:bookmarkStart w:id="10" w:name="_GoBack"/>
      <w:bookmarkEnd w:id="10"/>
    </w:p>
    <w:p w:rsidR="00D93AC3" w:rsidRDefault="00D93AC3" w:rsidP="00BB42F1">
      <w:pPr>
        <w:rPr>
          <w:rFonts w:ascii="Arial" w:hAnsi="Arial" w:cs="Arial"/>
          <w:sz w:val="20"/>
          <w:szCs w:val="20"/>
        </w:rPr>
      </w:pPr>
    </w:p>
    <w:p w:rsidR="00BB42F1" w:rsidRPr="00BB42F1" w:rsidRDefault="00BB42F1" w:rsidP="00BB42F1">
      <w:pPr>
        <w:rPr>
          <w:rFonts w:ascii="Arial" w:hAnsi="Arial" w:cs="Arial"/>
          <w:sz w:val="20"/>
          <w:szCs w:val="20"/>
        </w:rPr>
      </w:pPr>
      <w:r w:rsidRPr="00BB42F1">
        <w:rPr>
          <w:rFonts w:ascii="Arial" w:hAnsi="Arial" w:cs="Arial"/>
          <w:sz w:val="20"/>
          <w:szCs w:val="20"/>
        </w:rPr>
        <w:t>Workday Pension Implementation</w:t>
      </w:r>
    </w:p>
    <w:p w:rsidR="00BB42F1" w:rsidRPr="00BB42F1" w:rsidDel="00762E6C" w:rsidRDefault="00BB42F1">
      <w:pPr>
        <w:pStyle w:val="ListParagraph"/>
        <w:numPr>
          <w:ilvl w:val="0"/>
          <w:numId w:val="10"/>
        </w:numPr>
        <w:rPr>
          <w:del w:id="11" w:author="Zhou, Joy" w:date="2026-01-07T15:15:00Z"/>
          <w:rFonts w:ascii="Arial" w:hAnsi="Arial" w:cs="Arial"/>
          <w:sz w:val="20"/>
          <w:szCs w:val="20"/>
        </w:rPr>
      </w:pPr>
      <w:r w:rsidRPr="00762E6C">
        <w:rPr>
          <w:rFonts w:ascii="Arial" w:hAnsi="Arial" w:cs="Arial"/>
          <w:sz w:val="20"/>
          <w:szCs w:val="20"/>
        </w:rPr>
        <w:t xml:space="preserve">Actively participate in the implementation of Workday for pension administration, </w:t>
      </w:r>
      <w:del w:id="12" w:author="Zhou, Joy" w:date="2026-01-07T15:15:00Z">
        <w:r w:rsidRPr="00BB42F1" w:rsidDel="00762E6C">
          <w:rPr>
            <w:rFonts w:ascii="Arial" w:hAnsi="Arial" w:cs="Arial"/>
            <w:sz w:val="20"/>
            <w:szCs w:val="20"/>
          </w:rPr>
          <w:delText>serving as a subject matter expert for HOOPP requirements.</w:delText>
        </w:r>
      </w:del>
    </w:p>
    <w:p w:rsidR="00762E6C" w:rsidRDefault="00762E6C">
      <w:pPr>
        <w:pStyle w:val="ListParagraph"/>
        <w:numPr>
          <w:ilvl w:val="0"/>
          <w:numId w:val="10"/>
        </w:numPr>
        <w:rPr>
          <w:ins w:id="13" w:author="Zhou, Joy" w:date="2026-01-07T15:15:00Z"/>
          <w:rFonts w:ascii="Arial" w:hAnsi="Arial" w:cs="Arial"/>
          <w:sz w:val="20"/>
          <w:szCs w:val="20"/>
        </w:rPr>
      </w:pPr>
    </w:p>
    <w:p w:rsidR="00BB42F1" w:rsidRPr="00762E6C" w:rsidDel="00762E6C" w:rsidRDefault="00BB42F1">
      <w:pPr>
        <w:pStyle w:val="ListParagraph"/>
        <w:numPr>
          <w:ilvl w:val="0"/>
          <w:numId w:val="10"/>
        </w:numPr>
        <w:rPr>
          <w:del w:id="14" w:author="Zhou, Joy" w:date="2026-01-07T15:15:00Z"/>
          <w:rFonts w:ascii="Arial" w:hAnsi="Arial" w:cs="Arial"/>
          <w:sz w:val="20"/>
          <w:szCs w:val="20"/>
        </w:rPr>
      </w:pPr>
      <w:del w:id="15" w:author="Zhou, Joy" w:date="2026-01-07T15:15:00Z">
        <w:r w:rsidRPr="00762E6C" w:rsidDel="00762E6C">
          <w:rPr>
            <w:rFonts w:ascii="Arial" w:hAnsi="Arial" w:cs="Arial"/>
            <w:sz w:val="20"/>
            <w:szCs w:val="20"/>
          </w:rPr>
          <w:delText>Support the configuration and validation of pension-related rules, earnings, and eligibility within Workday.</w:delText>
        </w:r>
      </w:del>
    </w:p>
    <w:p w:rsidR="00BB42F1" w:rsidRPr="00BB42F1" w:rsidRDefault="00BB42F1" w:rsidP="00BB42F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42F1">
        <w:rPr>
          <w:rFonts w:ascii="Arial" w:hAnsi="Arial" w:cs="Arial"/>
          <w:sz w:val="20"/>
          <w:szCs w:val="20"/>
        </w:rPr>
        <w:t>Participate in system testing (unit, integration, and user acceptance testing), including test case development, execution, and issue resolution.</w:t>
      </w:r>
    </w:p>
    <w:p w:rsidR="00BB42F1" w:rsidRPr="00BB42F1" w:rsidRDefault="00BB42F1" w:rsidP="00BB42F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42F1">
        <w:rPr>
          <w:rFonts w:ascii="Arial" w:hAnsi="Arial" w:cs="Arial"/>
          <w:sz w:val="20"/>
          <w:szCs w:val="20"/>
        </w:rPr>
        <w:t>Review, validate, and reconcile pension data during data conversion and parallel payroll testing.</w:t>
      </w:r>
    </w:p>
    <w:p w:rsidR="00BB42F1" w:rsidRPr="00BB42F1" w:rsidRDefault="00BB42F1" w:rsidP="00BB42F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42F1">
        <w:rPr>
          <w:rFonts w:ascii="Arial" w:hAnsi="Arial" w:cs="Arial"/>
          <w:sz w:val="20"/>
          <w:szCs w:val="20"/>
        </w:rPr>
        <w:t>Prepare and maintain pension-related process documentation, procedures, and training materials.</w:t>
      </w:r>
    </w:p>
    <w:p w:rsidR="00BB42F1" w:rsidRPr="00BB42F1" w:rsidRDefault="00BB42F1" w:rsidP="00BB42F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42F1">
        <w:rPr>
          <w:rFonts w:ascii="Arial" w:hAnsi="Arial" w:cs="Arial"/>
          <w:sz w:val="20"/>
          <w:szCs w:val="20"/>
        </w:rPr>
        <w:t>Support go-live and post-implementation stabilization activities related to pension processing.</w:t>
      </w:r>
    </w:p>
    <w:p w:rsidR="00BB42F1" w:rsidRPr="00BB42F1" w:rsidRDefault="00BB42F1" w:rsidP="00BB42F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42F1">
        <w:rPr>
          <w:rFonts w:ascii="Arial" w:hAnsi="Arial" w:cs="Arial"/>
          <w:sz w:val="20"/>
          <w:szCs w:val="20"/>
        </w:rPr>
        <w:t>Ensure adherence to data integrity, confidentiality, and security standards throughout all pension and system activities.</w:t>
      </w:r>
    </w:p>
    <w:p w:rsidR="00BB42F1" w:rsidRDefault="00BB42F1" w:rsidP="00BB42F1">
      <w:pPr>
        <w:rPr>
          <w:rFonts w:ascii="Arial" w:hAnsi="Arial" w:cs="Arial"/>
          <w:sz w:val="20"/>
          <w:szCs w:val="20"/>
        </w:rPr>
      </w:pPr>
    </w:p>
    <w:p w:rsidR="00BB42F1" w:rsidRDefault="00BB42F1" w:rsidP="00BB42F1">
      <w:pPr>
        <w:rPr>
          <w:rFonts w:ascii="Arial" w:hAnsi="Arial" w:cs="Arial"/>
          <w:sz w:val="20"/>
          <w:szCs w:val="20"/>
        </w:rPr>
      </w:pPr>
    </w:p>
    <w:p w:rsidR="00726E0E" w:rsidRPr="00212966" w:rsidRDefault="00212966" w:rsidP="00BB42F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Qual</w:t>
      </w:r>
      <w:r w:rsidR="00262B4C" w:rsidRPr="00212966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ifications/Skill</w:t>
      </w:r>
      <w:r w:rsidR="00AD7C94" w:rsidRPr="00212966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s</w:t>
      </w:r>
    </w:p>
    <w:p w:rsidR="00262B4C" w:rsidRDefault="00262B4C" w:rsidP="00AD7C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B4C">
        <w:rPr>
          <w:rFonts w:ascii="Arial" w:eastAsia="Times New Roman" w:hAnsi="Arial" w:cs="Arial"/>
        </w:rPr>
        <w:t>Completion of</w:t>
      </w:r>
      <w:r>
        <w:rPr>
          <w:rFonts w:ascii="Arial" w:eastAsia="Times New Roman" w:hAnsi="Arial" w:cs="Arial"/>
        </w:rPr>
        <w:t xml:space="preserve"> a</w:t>
      </w:r>
      <w:r w:rsidRPr="00262B4C">
        <w:rPr>
          <w:rFonts w:ascii="Arial" w:eastAsia="Times New Roman" w:hAnsi="Arial" w:cs="Arial"/>
        </w:rPr>
        <w:t xml:space="preserve"> p</w:t>
      </w:r>
      <w:r w:rsidR="00726E0E" w:rsidRPr="00262B4C">
        <w:rPr>
          <w:rFonts w:ascii="Arial" w:eastAsia="Times New Roman" w:hAnsi="Arial" w:cs="Arial"/>
        </w:rPr>
        <w:t xml:space="preserve">ost-secondary </w:t>
      </w:r>
      <w:r w:rsidRPr="00262B4C">
        <w:rPr>
          <w:rFonts w:ascii="Arial" w:eastAsia="Times New Roman" w:hAnsi="Arial" w:cs="Arial"/>
        </w:rPr>
        <w:t xml:space="preserve">degree </w:t>
      </w:r>
      <w:r>
        <w:rPr>
          <w:rFonts w:ascii="Arial" w:eastAsia="Times New Roman" w:hAnsi="Arial" w:cs="Arial"/>
        </w:rPr>
        <w:t>program</w:t>
      </w:r>
      <w:r w:rsidRPr="00262B4C">
        <w:rPr>
          <w:rFonts w:ascii="Arial" w:eastAsia="Times New Roman" w:hAnsi="Arial" w:cs="Arial"/>
        </w:rPr>
        <w:t xml:space="preserve"> (</w:t>
      </w:r>
      <w:r w:rsidR="00AD7C94">
        <w:rPr>
          <w:rFonts w:ascii="Arial" w:hAnsi="Arial" w:cs="Arial"/>
        </w:rPr>
        <w:t>Business A</w:t>
      </w:r>
      <w:r w:rsidRPr="00AD7C94">
        <w:rPr>
          <w:rFonts w:ascii="Arial" w:hAnsi="Arial" w:cs="Arial"/>
        </w:rPr>
        <w:t>dministration, Accounting or Finance is preferred)</w:t>
      </w:r>
    </w:p>
    <w:p w:rsidR="00262B4C" w:rsidRPr="00AD7C94" w:rsidRDefault="00262B4C" w:rsidP="00AD7C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lastRenderedPageBreak/>
        <w:t>Minimum 5 years’ progressive experience administering full cycle Canadian payroll within a large organization (Healthcare and/or experience in a unionized environment preferred)</w:t>
      </w:r>
    </w:p>
    <w:p w:rsidR="00262B4C" w:rsidRPr="00AD7C94" w:rsidRDefault="00E01BAA" w:rsidP="00AD7C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Member </w:t>
      </w:r>
      <w:r w:rsidR="00B21551">
        <w:rPr>
          <w:rFonts w:ascii="Arial" w:eastAsia="Times New Roman" w:hAnsi="Arial" w:cs="Arial"/>
        </w:rPr>
        <w:t xml:space="preserve">of Canadian Payroll Association, Payroll </w:t>
      </w:r>
      <w:r w:rsidR="00262B4C">
        <w:rPr>
          <w:rFonts w:ascii="Arial" w:eastAsia="Times New Roman" w:hAnsi="Arial" w:cs="Arial"/>
        </w:rPr>
        <w:t>Certification</w:t>
      </w:r>
      <w:r w:rsidR="002A7934">
        <w:rPr>
          <w:rFonts w:ascii="Arial" w:eastAsia="Times New Roman" w:hAnsi="Arial" w:cs="Arial"/>
        </w:rPr>
        <w:t xml:space="preserve"> is preferred</w:t>
      </w:r>
    </w:p>
    <w:p w:rsidR="00262B4C" w:rsidRPr="00AD7C94" w:rsidRDefault="00262B4C" w:rsidP="00262B4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AD7C94">
        <w:rPr>
          <w:rFonts w:ascii="Arial" w:hAnsi="Arial" w:cs="Arial"/>
        </w:rPr>
        <w:t>Proficient knowledge of top tier payroll</w:t>
      </w:r>
      <w:r w:rsidR="00B21551">
        <w:rPr>
          <w:rFonts w:ascii="Arial" w:hAnsi="Arial" w:cs="Arial"/>
        </w:rPr>
        <w:t xml:space="preserve"> and </w:t>
      </w:r>
      <w:r w:rsidR="00B21551" w:rsidRPr="00AD7C94">
        <w:rPr>
          <w:rFonts w:ascii="Arial" w:hAnsi="Arial" w:cs="Arial"/>
        </w:rPr>
        <w:t>HCM software systems</w:t>
      </w:r>
      <w:r w:rsidR="00B21551">
        <w:rPr>
          <w:rFonts w:ascii="Arial" w:hAnsi="Arial" w:cs="Arial"/>
        </w:rPr>
        <w:t xml:space="preserve"> ( e.g. Empath in house payroll system) and time and attendance ( e.g. UKG Dimensions )</w:t>
      </w:r>
    </w:p>
    <w:p w:rsidR="00262B4C" w:rsidRPr="00AD7C94" w:rsidRDefault="00262B4C" w:rsidP="00AD7C9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AD7C94">
        <w:rPr>
          <w:rFonts w:ascii="Arial" w:hAnsi="Arial" w:cs="Arial"/>
        </w:rPr>
        <w:t>Experience leading, or having a significant role in major implementation/upgrade project</w:t>
      </w:r>
      <w:r w:rsidR="00272C8E">
        <w:rPr>
          <w:rFonts w:ascii="Arial" w:hAnsi="Arial" w:cs="Arial"/>
        </w:rPr>
        <w:t>s</w:t>
      </w:r>
    </w:p>
    <w:p w:rsidR="00AD7C94" w:rsidRPr="00AD7C94" w:rsidRDefault="00AD7C94" w:rsidP="00AD7C9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AD7C94">
        <w:rPr>
          <w:rFonts w:ascii="Arial" w:hAnsi="Arial" w:cs="Arial"/>
        </w:rPr>
        <w:t>Demonstrated experience with identifying, designing and implementing pro</w:t>
      </w:r>
      <w:r w:rsidR="00272C8E">
        <w:rPr>
          <w:rFonts w:ascii="Arial" w:hAnsi="Arial" w:cs="Arial"/>
        </w:rPr>
        <w:t xml:space="preserve">cess improvements </w:t>
      </w:r>
    </w:p>
    <w:p w:rsidR="00D50345" w:rsidRPr="00D50345" w:rsidRDefault="00D50345" w:rsidP="00D5034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50345">
        <w:rPr>
          <w:rFonts w:ascii="Arial" w:hAnsi="Arial" w:cs="Arial"/>
        </w:rPr>
        <w:t xml:space="preserve">Demonstrated analytical ability and problem-solving skills; </w:t>
      </w:r>
    </w:p>
    <w:p w:rsidR="00B87D9D" w:rsidRPr="00AD7C94" w:rsidRDefault="00B87D9D" w:rsidP="00B87D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AD7C94">
        <w:rPr>
          <w:rFonts w:ascii="Arial" w:eastAsia="Times New Roman" w:hAnsi="Arial" w:cs="Arial"/>
          <w:lang w:val="en"/>
        </w:rPr>
        <w:t>Collaborative team player with superior influencing skills, who can build relationships easily to move initiatives forward</w:t>
      </w:r>
    </w:p>
    <w:p w:rsidR="00B87D9D" w:rsidRPr="00AD7C94" w:rsidRDefault="00B87D9D" w:rsidP="00B87D9D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rPr>
          <w:rFonts w:ascii="Arial" w:eastAsiaTheme="minorEastAsia" w:hAnsi="Arial" w:cs="Arial"/>
        </w:rPr>
      </w:pPr>
      <w:r w:rsidRPr="00AD7C94">
        <w:rPr>
          <w:rFonts w:ascii="Arial" w:eastAsiaTheme="minorEastAsia" w:hAnsi="Arial" w:cs="Arial"/>
        </w:rPr>
        <w:t>Strong oral and written communication skills including ability to</w:t>
      </w:r>
      <w:r w:rsidRPr="00AD7C94">
        <w:rPr>
          <w:rFonts w:ascii="Arial" w:eastAsia="Times New Roman" w:hAnsi="Arial" w:cs="Arial"/>
          <w:lang w:val="en"/>
        </w:rPr>
        <w:t xml:space="preserve"> communicate technical requirements to non-technical users in a simple manner</w:t>
      </w:r>
    </w:p>
    <w:p w:rsidR="00D50345" w:rsidRPr="00D50345" w:rsidRDefault="00D50345" w:rsidP="00AD7C9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D50345">
        <w:rPr>
          <w:rFonts w:ascii="Arial" w:eastAsiaTheme="minorEastAsia" w:hAnsi="Arial" w:cs="Arial"/>
        </w:rPr>
        <w:t xml:space="preserve">Excellent attention to detail and accuracy </w:t>
      </w:r>
    </w:p>
    <w:p w:rsidR="00AD7C94" w:rsidRPr="00D50345" w:rsidRDefault="00D50345" w:rsidP="00AD7C9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lang w:val="en"/>
        </w:rPr>
      </w:pPr>
      <w:r w:rsidRPr="00D50345">
        <w:rPr>
          <w:rFonts w:ascii="Arial" w:eastAsia="Times New Roman" w:hAnsi="Arial" w:cs="Arial"/>
          <w:lang w:val="en"/>
        </w:rPr>
        <w:t xml:space="preserve">Ability to prioritize and manage high volumes of data accurately and in a timely manner in a fast-paced environment with stringent deadlines </w:t>
      </w:r>
      <w:r w:rsidR="00AD7C94" w:rsidRPr="00D50345">
        <w:rPr>
          <w:rFonts w:ascii="Arial" w:eastAsia="Times New Roman" w:hAnsi="Arial" w:cs="Arial"/>
          <w:lang w:val="en"/>
        </w:rPr>
        <w:t>Highly organized, self-motivated, and adaptable</w:t>
      </w:r>
    </w:p>
    <w:p w:rsidR="00AD7C94" w:rsidRDefault="00262B4C" w:rsidP="00AD7C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50345">
        <w:rPr>
          <w:rFonts w:ascii="Arial" w:eastAsia="Times New Roman" w:hAnsi="Arial" w:cs="Arial"/>
          <w:lang w:val="en"/>
        </w:rPr>
        <w:t>Full knowledge of all relevant Canadian legislation governing payroll calculations</w:t>
      </w:r>
      <w:r w:rsidRPr="00AD7C94">
        <w:rPr>
          <w:rFonts w:ascii="Arial" w:hAnsi="Arial" w:cs="Arial"/>
        </w:rPr>
        <w:t xml:space="preserve"> and reporting</w:t>
      </w:r>
    </w:p>
    <w:p w:rsidR="00AD7C94" w:rsidRPr="00AD7C94" w:rsidRDefault="00262B4C" w:rsidP="00AD7C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7C94">
        <w:rPr>
          <w:rFonts w:ascii="Arial" w:eastAsia="Times New Roman" w:hAnsi="Arial" w:cs="Arial"/>
        </w:rPr>
        <w:t xml:space="preserve">Solid grasp of federal and provincial </w:t>
      </w:r>
      <w:proofErr w:type="spellStart"/>
      <w:r w:rsidRPr="00AD7C94">
        <w:rPr>
          <w:rFonts w:ascii="Arial" w:eastAsia="Times New Roman" w:hAnsi="Arial" w:cs="Arial"/>
        </w:rPr>
        <w:t>labour</w:t>
      </w:r>
      <w:proofErr w:type="spellEnd"/>
      <w:r w:rsidRPr="00AD7C94">
        <w:rPr>
          <w:rFonts w:ascii="Arial" w:eastAsia="Times New Roman" w:hAnsi="Arial" w:cs="Arial"/>
        </w:rPr>
        <w:t xml:space="preserve"> standards and regulations</w:t>
      </w:r>
      <w:r w:rsidRPr="00AD7C94">
        <w:rPr>
          <w:rFonts w:ascii="Arial" w:eastAsia="Times New Roman" w:hAnsi="Arial" w:cs="Arial"/>
          <w:lang w:val="en"/>
        </w:rPr>
        <w:t xml:space="preserve"> </w:t>
      </w:r>
    </w:p>
    <w:p w:rsidR="00262B4C" w:rsidRPr="00AD7C94" w:rsidRDefault="00262B4C" w:rsidP="00AD7C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7C94">
        <w:rPr>
          <w:rFonts w:ascii="Arial" w:eastAsia="Times New Roman" w:hAnsi="Arial" w:cs="Arial"/>
        </w:rPr>
        <w:t>Knowledge of the Healthcare of Ontario Pension Plan (HOOPP) or simila</w:t>
      </w:r>
      <w:r w:rsidR="00272C8E">
        <w:rPr>
          <w:rFonts w:ascii="Arial" w:eastAsia="Times New Roman" w:hAnsi="Arial" w:cs="Arial"/>
        </w:rPr>
        <w:t>r defined benefit pension plans preferred</w:t>
      </w:r>
    </w:p>
    <w:p w:rsidR="005A78D1" w:rsidRPr="00D50345" w:rsidRDefault="00D50345" w:rsidP="00D5034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D50345">
        <w:rPr>
          <w:rFonts w:ascii="Arial" w:eastAsia="Times New Roman" w:hAnsi="Arial" w:cs="Arial"/>
        </w:rPr>
        <w:t>Intermediate to advanced MS Office skills– Word, Excel, PowerPoint, Access, Outlook</w:t>
      </w:r>
    </w:p>
    <w:sectPr w:rsidR="005A78D1" w:rsidRPr="00D50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F41"/>
    <w:multiLevelType w:val="multilevel"/>
    <w:tmpl w:val="5CE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972EF"/>
    <w:multiLevelType w:val="hybridMultilevel"/>
    <w:tmpl w:val="184C6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83C28"/>
    <w:multiLevelType w:val="multilevel"/>
    <w:tmpl w:val="3660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A869E6"/>
    <w:multiLevelType w:val="multilevel"/>
    <w:tmpl w:val="F2B2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880320"/>
    <w:multiLevelType w:val="hybridMultilevel"/>
    <w:tmpl w:val="6FCE8CD0"/>
    <w:lvl w:ilvl="0" w:tplc="BF582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709B1"/>
    <w:multiLevelType w:val="hybridMultilevel"/>
    <w:tmpl w:val="18B4F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96714"/>
    <w:multiLevelType w:val="hybridMultilevel"/>
    <w:tmpl w:val="7E30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17313"/>
    <w:multiLevelType w:val="hybridMultilevel"/>
    <w:tmpl w:val="4894E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901933"/>
    <w:multiLevelType w:val="hybridMultilevel"/>
    <w:tmpl w:val="E2CEB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E254B"/>
    <w:multiLevelType w:val="multilevel"/>
    <w:tmpl w:val="E096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ou, Joy">
    <w15:presenceInfo w15:providerId="None" w15:userId="Zhou, Joy"/>
  </w15:person>
  <w15:person w15:author="Ing, Michelle">
    <w15:presenceInfo w15:providerId="AD" w15:userId="S-1-5-21-215550797-1687371333-483988704-77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0E"/>
    <w:rsid w:val="000037E0"/>
    <w:rsid w:val="00025362"/>
    <w:rsid w:val="00073607"/>
    <w:rsid w:val="00165A68"/>
    <w:rsid w:val="00212966"/>
    <w:rsid w:val="002538E9"/>
    <w:rsid w:val="00262B4C"/>
    <w:rsid w:val="00272C8E"/>
    <w:rsid w:val="00276626"/>
    <w:rsid w:val="00290E0E"/>
    <w:rsid w:val="002911A5"/>
    <w:rsid w:val="002A7934"/>
    <w:rsid w:val="00314125"/>
    <w:rsid w:val="00396352"/>
    <w:rsid w:val="003B01DD"/>
    <w:rsid w:val="003E146F"/>
    <w:rsid w:val="00411AF6"/>
    <w:rsid w:val="00413FF9"/>
    <w:rsid w:val="00436A89"/>
    <w:rsid w:val="005F38B3"/>
    <w:rsid w:val="006547B3"/>
    <w:rsid w:val="006C3AC8"/>
    <w:rsid w:val="006E3A7A"/>
    <w:rsid w:val="006F7AA5"/>
    <w:rsid w:val="00726E0E"/>
    <w:rsid w:val="00734F22"/>
    <w:rsid w:val="00762E6C"/>
    <w:rsid w:val="007834A0"/>
    <w:rsid w:val="007928E0"/>
    <w:rsid w:val="00815BA0"/>
    <w:rsid w:val="008515D2"/>
    <w:rsid w:val="008E221C"/>
    <w:rsid w:val="0093499B"/>
    <w:rsid w:val="00961A7F"/>
    <w:rsid w:val="00970DE4"/>
    <w:rsid w:val="009C3881"/>
    <w:rsid w:val="00AD7C94"/>
    <w:rsid w:val="00B21551"/>
    <w:rsid w:val="00B54540"/>
    <w:rsid w:val="00B76232"/>
    <w:rsid w:val="00B87D9D"/>
    <w:rsid w:val="00BB42F1"/>
    <w:rsid w:val="00CE37F4"/>
    <w:rsid w:val="00D50345"/>
    <w:rsid w:val="00D93AC3"/>
    <w:rsid w:val="00DD7A43"/>
    <w:rsid w:val="00E01BAA"/>
    <w:rsid w:val="00EF04CD"/>
    <w:rsid w:val="00F3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4707D-27E7-4713-8F91-FAD58075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2B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2B4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42F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BB42F1"/>
    <w:rPr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165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A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Engerer, Charlotte</dc:creator>
  <cp:keywords/>
  <dc:description/>
  <cp:lastModifiedBy>Zhou, Joy</cp:lastModifiedBy>
  <cp:revision>4</cp:revision>
  <dcterms:created xsi:type="dcterms:W3CDTF">2025-12-31T19:06:00Z</dcterms:created>
  <dcterms:modified xsi:type="dcterms:W3CDTF">2026-01-12T14:27:00Z</dcterms:modified>
</cp:coreProperties>
</file>